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2451B5" w14:textId="12E9DFF2" w:rsidR="00EF60B3" w:rsidRDefault="00EF60B3" w:rsidP="00BC56CC">
      <w:pPr>
        <w:jc w:val="center"/>
        <w:rPr>
          <w:rFonts w:ascii="Arial" w:eastAsia="MS Mincho" w:hAnsi="Arial" w:cs="Arial"/>
          <w:b/>
          <w:sz w:val="40"/>
          <w:lang w:eastAsia="ja-JP"/>
        </w:rPr>
      </w:pPr>
      <w:r>
        <w:rPr>
          <w:rFonts w:ascii="Arial" w:eastAsia="MS Mincho" w:hAnsi="Arial" w:cs="Arial"/>
          <w:b/>
          <w:sz w:val="40"/>
          <w:lang w:eastAsia="ja-JP"/>
        </w:rPr>
        <w:t xml:space="preserve">SCALA JRR Application Form </w:t>
      </w:r>
    </w:p>
    <w:p w14:paraId="28704D5D" w14:textId="5EB29377" w:rsidR="00EF60B3" w:rsidRDefault="00EF60B3" w:rsidP="00BC56CC">
      <w:pPr>
        <w:jc w:val="center"/>
        <w:rPr>
          <w:rFonts w:ascii="Arial" w:eastAsia="MS Mincho" w:hAnsi="Arial" w:cs="Arial"/>
          <w:b/>
          <w:sz w:val="40"/>
          <w:lang w:eastAsia="ja-JP"/>
        </w:rPr>
      </w:pPr>
      <w:r>
        <w:rPr>
          <w:rFonts w:ascii="Arial" w:eastAsia="MS Mincho" w:hAnsi="Arial" w:cs="Arial"/>
          <w:b/>
          <w:sz w:val="40"/>
          <w:lang w:eastAsia="ja-JP"/>
        </w:rPr>
        <w:t>Version 2.0</w:t>
      </w:r>
    </w:p>
    <w:p w14:paraId="62D42C39" w14:textId="3D4C9DD3" w:rsidR="00EF60B3" w:rsidRDefault="00924412" w:rsidP="00BC56CC">
      <w:pPr>
        <w:jc w:val="center"/>
        <w:rPr>
          <w:rFonts w:ascii="Arial" w:eastAsia="MS Mincho" w:hAnsi="Arial" w:cs="Arial"/>
          <w:b/>
          <w:sz w:val="40"/>
          <w:lang w:eastAsia="ja-JP"/>
        </w:rPr>
      </w:pPr>
      <w:r>
        <w:rPr>
          <w:rFonts w:ascii="Arial" w:eastAsia="MS Mincho" w:hAnsi="Arial" w:cs="Arial"/>
          <w:b/>
          <w:sz w:val="40"/>
          <w:lang w:eastAsia="ja-JP"/>
        </w:rPr>
        <w:t>10 Jan 2025</w:t>
      </w:r>
    </w:p>
    <w:p w14:paraId="74DA6EAA" w14:textId="3DBD1AD1" w:rsidR="00924412" w:rsidRDefault="00924412" w:rsidP="00924412">
      <w:pPr>
        <w:rPr>
          <w:rFonts w:ascii="Arial" w:eastAsia="MS Mincho" w:hAnsi="Arial" w:cs="Arial"/>
          <w:bCs/>
          <w:szCs w:val="12"/>
          <w:lang w:eastAsia="ja-JP"/>
        </w:rPr>
      </w:pPr>
      <w:r w:rsidRPr="00924412">
        <w:rPr>
          <w:rFonts w:ascii="Arial" w:eastAsia="MS Mincho" w:hAnsi="Arial" w:cs="Arial"/>
          <w:bCs/>
          <w:szCs w:val="12"/>
          <w:lang w:eastAsia="ja-JP"/>
        </w:rPr>
        <w:t>Dear Employer</w:t>
      </w:r>
      <w:r>
        <w:rPr>
          <w:rFonts w:ascii="Arial" w:eastAsia="MS Mincho" w:hAnsi="Arial" w:cs="Arial"/>
          <w:bCs/>
          <w:szCs w:val="12"/>
          <w:lang w:eastAsia="ja-JP"/>
        </w:rPr>
        <w:t>,</w:t>
      </w:r>
    </w:p>
    <w:p w14:paraId="62CA8EEB" w14:textId="77777777" w:rsidR="001E185C" w:rsidRDefault="00924412" w:rsidP="00924412">
      <w:pPr>
        <w:rPr>
          <w:rFonts w:ascii="Arial" w:eastAsia="MS Mincho" w:hAnsi="Arial" w:cs="Arial"/>
          <w:bCs/>
          <w:szCs w:val="12"/>
          <w:lang w:eastAsia="ja-JP"/>
        </w:rPr>
      </w:pPr>
      <w:r>
        <w:rPr>
          <w:rFonts w:ascii="Arial" w:eastAsia="MS Mincho" w:hAnsi="Arial" w:cs="Arial"/>
          <w:bCs/>
          <w:szCs w:val="12"/>
          <w:lang w:eastAsia="ja-JP"/>
        </w:rPr>
        <w:t>The following is the SCALA JRR Application Form ver</w:t>
      </w:r>
      <w:r w:rsidR="001E185C">
        <w:rPr>
          <w:rFonts w:ascii="Arial" w:eastAsia="MS Mincho" w:hAnsi="Arial" w:cs="Arial"/>
          <w:bCs/>
          <w:szCs w:val="12"/>
          <w:lang w:eastAsia="ja-JP"/>
        </w:rPr>
        <w:t>sion</w:t>
      </w:r>
      <w:r>
        <w:rPr>
          <w:rFonts w:ascii="Arial" w:eastAsia="MS Mincho" w:hAnsi="Arial" w:cs="Arial"/>
          <w:bCs/>
          <w:szCs w:val="12"/>
          <w:lang w:eastAsia="ja-JP"/>
        </w:rPr>
        <w:t xml:space="preserve"> 2.0</w:t>
      </w:r>
      <w:r w:rsidR="001E185C">
        <w:rPr>
          <w:rFonts w:ascii="Arial" w:eastAsia="MS Mincho" w:hAnsi="Arial" w:cs="Arial"/>
          <w:bCs/>
          <w:szCs w:val="12"/>
          <w:lang w:eastAsia="ja-JP"/>
        </w:rPr>
        <w:t>. This version is to be used for all new JRR applications from January 2025 onwards.</w:t>
      </w:r>
    </w:p>
    <w:p w14:paraId="5C46CE08" w14:textId="6CB55F14" w:rsidR="00310B42" w:rsidRDefault="00310B42" w:rsidP="00924412">
      <w:pPr>
        <w:rPr>
          <w:rFonts w:ascii="Arial" w:eastAsia="MS Mincho" w:hAnsi="Arial" w:cs="Arial"/>
          <w:bCs/>
          <w:szCs w:val="12"/>
          <w:lang w:eastAsia="ja-JP"/>
        </w:rPr>
      </w:pPr>
      <w:r>
        <w:rPr>
          <w:rFonts w:ascii="Arial" w:eastAsia="MS Mincho" w:hAnsi="Arial" w:cs="Arial"/>
          <w:bCs/>
          <w:szCs w:val="12"/>
          <w:lang w:eastAsia="ja-JP"/>
        </w:rPr>
        <w:t xml:space="preserve">Please </w:t>
      </w:r>
      <w:r w:rsidR="00985EF6">
        <w:rPr>
          <w:rFonts w:ascii="Arial" w:eastAsia="MS Mincho" w:hAnsi="Arial" w:cs="Arial"/>
          <w:bCs/>
          <w:szCs w:val="12"/>
          <w:lang w:eastAsia="ja-JP"/>
        </w:rPr>
        <w:t>download</w:t>
      </w:r>
      <w:r>
        <w:rPr>
          <w:rFonts w:ascii="Arial" w:eastAsia="MS Mincho" w:hAnsi="Arial" w:cs="Arial"/>
          <w:bCs/>
          <w:szCs w:val="12"/>
          <w:lang w:eastAsia="ja-JP"/>
        </w:rPr>
        <w:t xml:space="preserve"> the accompanying deck for the features and conditions for successful JRR application</w:t>
      </w:r>
      <w:r w:rsidR="00985EF6">
        <w:rPr>
          <w:rFonts w:ascii="Arial" w:eastAsia="MS Mincho" w:hAnsi="Arial" w:cs="Arial"/>
          <w:bCs/>
          <w:szCs w:val="12"/>
          <w:lang w:eastAsia="ja-JP"/>
        </w:rPr>
        <w:t xml:space="preserve"> from our website if you don’t already have one. It can be found at </w:t>
      </w:r>
      <w:hyperlink r:id="rId11" w:history="1">
        <w:r w:rsidR="005101A1" w:rsidRPr="00D8404D">
          <w:rPr>
            <w:rStyle w:val="Hyperlink"/>
            <w:rFonts w:ascii="Arial" w:eastAsia="MS Mincho" w:hAnsi="Arial" w:cs="Arial"/>
            <w:bCs/>
            <w:szCs w:val="12"/>
            <w:lang w:eastAsia="ja-JP"/>
          </w:rPr>
          <w:t>www.scala.com.sg/jobs-redesign-reskilling</w:t>
        </w:r>
      </w:hyperlink>
      <w:r w:rsidR="005101A1">
        <w:rPr>
          <w:rFonts w:ascii="Arial" w:eastAsia="MS Mincho" w:hAnsi="Arial" w:cs="Arial"/>
          <w:bCs/>
          <w:szCs w:val="12"/>
          <w:lang w:eastAsia="ja-JP"/>
        </w:rPr>
        <w:t xml:space="preserve">. </w:t>
      </w:r>
    </w:p>
    <w:p w14:paraId="231C2901" w14:textId="54D9E5E6" w:rsidR="005820D5" w:rsidRDefault="001E185C" w:rsidP="00924412">
      <w:pPr>
        <w:rPr>
          <w:rFonts w:ascii="Arial" w:eastAsia="MS Mincho" w:hAnsi="Arial" w:cs="Arial"/>
          <w:bCs/>
          <w:szCs w:val="12"/>
          <w:lang w:eastAsia="ja-JP"/>
        </w:rPr>
      </w:pPr>
      <w:r>
        <w:rPr>
          <w:rFonts w:ascii="Arial" w:eastAsia="MS Mincho" w:hAnsi="Arial" w:cs="Arial"/>
          <w:bCs/>
          <w:szCs w:val="12"/>
          <w:lang w:eastAsia="ja-JP"/>
        </w:rPr>
        <w:t xml:space="preserve">Here are some helpful tips for you as you work through your JRR application. </w:t>
      </w:r>
    </w:p>
    <w:p w14:paraId="07E1C0E4" w14:textId="700A6F1A" w:rsidR="00310B42" w:rsidRDefault="00310B42" w:rsidP="00310B42">
      <w:pPr>
        <w:pStyle w:val="ListParagraph"/>
        <w:numPr>
          <w:ilvl w:val="0"/>
          <w:numId w:val="12"/>
        </w:numPr>
        <w:rPr>
          <w:rFonts w:ascii="Arial" w:eastAsia="MS Mincho" w:hAnsi="Arial" w:cs="Arial"/>
          <w:bCs/>
          <w:szCs w:val="12"/>
          <w:lang w:eastAsia="ja-JP"/>
        </w:rPr>
      </w:pPr>
      <w:r>
        <w:rPr>
          <w:rFonts w:ascii="Arial" w:eastAsia="MS Mincho" w:hAnsi="Arial" w:cs="Arial"/>
          <w:bCs/>
          <w:szCs w:val="12"/>
          <w:lang w:eastAsia="ja-JP"/>
        </w:rPr>
        <w:t xml:space="preserve">The JRR is meant to support </w:t>
      </w:r>
      <w:r w:rsidRPr="002A6EF0">
        <w:rPr>
          <w:rFonts w:ascii="Arial" w:eastAsia="MS Mincho" w:hAnsi="Arial" w:cs="Arial"/>
          <w:b/>
          <w:szCs w:val="12"/>
          <w:lang w:eastAsia="ja-JP"/>
        </w:rPr>
        <w:t>JOB REDESIGN</w:t>
      </w:r>
      <w:r>
        <w:rPr>
          <w:rFonts w:ascii="Arial" w:eastAsia="MS Mincho" w:hAnsi="Arial" w:cs="Arial"/>
          <w:bCs/>
          <w:szCs w:val="12"/>
          <w:lang w:eastAsia="ja-JP"/>
        </w:rPr>
        <w:t>.</w:t>
      </w:r>
      <w:r w:rsidR="00B97AAD">
        <w:rPr>
          <w:rFonts w:ascii="Arial" w:eastAsia="MS Mincho" w:hAnsi="Arial" w:cs="Arial"/>
          <w:bCs/>
          <w:szCs w:val="12"/>
          <w:lang w:eastAsia="ja-JP"/>
        </w:rPr>
        <w:t xml:space="preserve"> Hence, there needs to be a </w:t>
      </w:r>
      <w:r w:rsidR="00B97AAD" w:rsidRPr="002A6EF0">
        <w:rPr>
          <w:rFonts w:ascii="Arial" w:eastAsia="MS Mincho" w:hAnsi="Arial" w:cs="Arial"/>
          <w:b/>
          <w:szCs w:val="12"/>
          <w:lang w:eastAsia="ja-JP"/>
        </w:rPr>
        <w:t>NEW</w:t>
      </w:r>
      <w:r w:rsidR="00D14C66">
        <w:rPr>
          <w:rFonts w:ascii="Arial" w:eastAsia="MS Mincho" w:hAnsi="Arial" w:cs="Arial"/>
          <w:b/>
          <w:szCs w:val="12"/>
          <w:lang w:eastAsia="ja-JP"/>
        </w:rPr>
        <w:t xml:space="preserve"> / EXPANDED</w:t>
      </w:r>
      <w:r w:rsidR="00B97AAD" w:rsidRPr="002A6EF0">
        <w:rPr>
          <w:rFonts w:ascii="Arial" w:eastAsia="MS Mincho" w:hAnsi="Arial" w:cs="Arial"/>
          <w:b/>
          <w:szCs w:val="12"/>
          <w:lang w:eastAsia="ja-JP"/>
        </w:rPr>
        <w:t xml:space="preserve"> ROLE</w:t>
      </w:r>
      <w:r w:rsidR="00B97AAD">
        <w:rPr>
          <w:rFonts w:ascii="Arial" w:eastAsia="MS Mincho" w:hAnsi="Arial" w:cs="Arial"/>
          <w:bCs/>
          <w:szCs w:val="12"/>
          <w:lang w:eastAsia="ja-JP"/>
        </w:rPr>
        <w:t xml:space="preserve"> assigned to the individual</w:t>
      </w:r>
      <w:r w:rsidR="003A77EE">
        <w:rPr>
          <w:rFonts w:ascii="Arial" w:eastAsia="MS Mincho" w:hAnsi="Arial" w:cs="Arial"/>
          <w:bCs/>
          <w:szCs w:val="12"/>
          <w:lang w:eastAsia="ja-JP"/>
        </w:rPr>
        <w:t xml:space="preserve"> applicant</w:t>
      </w:r>
      <w:r w:rsidR="00B97AAD">
        <w:rPr>
          <w:rFonts w:ascii="Arial" w:eastAsia="MS Mincho" w:hAnsi="Arial" w:cs="Arial"/>
          <w:bCs/>
          <w:szCs w:val="12"/>
          <w:lang w:eastAsia="ja-JP"/>
        </w:rPr>
        <w:t xml:space="preserve"> as a result of the application of </w:t>
      </w:r>
      <w:r w:rsidR="003A77EE">
        <w:rPr>
          <w:rFonts w:ascii="Arial" w:eastAsia="MS Mincho" w:hAnsi="Arial" w:cs="Arial"/>
          <w:bCs/>
          <w:szCs w:val="12"/>
          <w:lang w:eastAsia="ja-JP"/>
        </w:rPr>
        <w:t>technology, sustainability or business process redesign.</w:t>
      </w:r>
    </w:p>
    <w:p w14:paraId="645FB0EB" w14:textId="381F4FB8" w:rsidR="00D07C62" w:rsidRDefault="00D07C62" w:rsidP="00310B42">
      <w:pPr>
        <w:pStyle w:val="ListParagraph"/>
        <w:numPr>
          <w:ilvl w:val="0"/>
          <w:numId w:val="12"/>
        </w:numPr>
        <w:rPr>
          <w:rFonts w:ascii="Arial" w:eastAsia="MS Mincho" w:hAnsi="Arial" w:cs="Arial"/>
          <w:bCs/>
          <w:szCs w:val="12"/>
          <w:lang w:eastAsia="ja-JP"/>
        </w:rPr>
      </w:pPr>
      <w:r>
        <w:rPr>
          <w:rFonts w:ascii="Arial" w:eastAsia="MS Mincho" w:hAnsi="Arial" w:cs="Arial"/>
          <w:bCs/>
          <w:szCs w:val="12"/>
          <w:lang w:eastAsia="ja-JP"/>
        </w:rPr>
        <w:t xml:space="preserve">If the applicant is retaining his/her </w:t>
      </w:r>
      <w:r w:rsidR="004A11D3">
        <w:rPr>
          <w:rFonts w:ascii="Arial" w:eastAsia="MS Mincho" w:hAnsi="Arial" w:cs="Arial"/>
          <w:bCs/>
          <w:szCs w:val="12"/>
          <w:lang w:eastAsia="ja-JP"/>
        </w:rPr>
        <w:t>current</w:t>
      </w:r>
      <w:r>
        <w:rPr>
          <w:rFonts w:ascii="Arial" w:eastAsia="MS Mincho" w:hAnsi="Arial" w:cs="Arial"/>
          <w:bCs/>
          <w:szCs w:val="12"/>
          <w:lang w:eastAsia="ja-JP"/>
        </w:rPr>
        <w:t xml:space="preserve"> role, then there needs to be </w:t>
      </w:r>
      <w:r w:rsidR="005B4A7D">
        <w:rPr>
          <w:rFonts w:ascii="Arial" w:eastAsia="MS Mincho" w:hAnsi="Arial" w:cs="Arial"/>
          <w:bCs/>
          <w:szCs w:val="12"/>
          <w:lang w:eastAsia="ja-JP"/>
        </w:rPr>
        <w:t>MORE THAN 50% DIFFERENCE in the new job role compared to the old one.</w:t>
      </w:r>
    </w:p>
    <w:p w14:paraId="12EC691B" w14:textId="3F1CF8F9" w:rsidR="003A77EE" w:rsidRDefault="00597FE1" w:rsidP="00310B42">
      <w:pPr>
        <w:pStyle w:val="ListParagraph"/>
        <w:numPr>
          <w:ilvl w:val="0"/>
          <w:numId w:val="12"/>
        </w:numPr>
        <w:rPr>
          <w:rFonts w:ascii="Arial" w:eastAsia="MS Mincho" w:hAnsi="Arial" w:cs="Arial"/>
          <w:bCs/>
          <w:szCs w:val="12"/>
          <w:lang w:eastAsia="ja-JP"/>
        </w:rPr>
      </w:pPr>
      <w:r>
        <w:rPr>
          <w:rFonts w:ascii="Arial" w:eastAsia="MS Mincho" w:hAnsi="Arial" w:cs="Arial"/>
          <w:bCs/>
          <w:szCs w:val="12"/>
          <w:lang w:eastAsia="ja-JP"/>
        </w:rPr>
        <w:t xml:space="preserve">The JRR does not support </w:t>
      </w:r>
      <w:r w:rsidR="00590B10">
        <w:rPr>
          <w:rFonts w:ascii="Arial" w:eastAsia="MS Mincho" w:hAnsi="Arial" w:cs="Arial"/>
          <w:bCs/>
          <w:szCs w:val="12"/>
          <w:lang w:eastAsia="ja-JP"/>
        </w:rPr>
        <w:t xml:space="preserve">technology upgrades </w:t>
      </w:r>
      <w:r w:rsidR="00053FE0">
        <w:rPr>
          <w:rFonts w:ascii="Arial" w:eastAsia="MS Mincho" w:hAnsi="Arial" w:cs="Arial"/>
          <w:bCs/>
          <w:szCs w:val="12"/>
          <w:lang w:eastAsia="ja-JP"/>
        </w:rPr>
        <w:t>/</w:t>
      </w:r>
      <w:r w:rsidR="00590B10">
        <w:rPr>
          <w:rFonts w:ascii="Arial" w:eastAsia="MS Mincho" w:hAnsi="Arial" w:cs="Arial"/>
          <w:bCs/>
          <w:szCs w:val="12"/>
          <w:lang w:eastAsia="ja-JP"/>
        </w:rPr>
        <w:t xml:space="preserve"> tra</w:t>
      </w:r>
      <w:r w:rsidR="00053FE0">
        <w:rPr>
          <w:rFonts w:ascii="Arial" w:eastAsia="MS Mincho" w:hAnsi="Arial" w:cs="Arial"/>
          <w:bCs/>
          <w:szCs w:val="12"/>
          <w:lang w:eastAsia="ja-JP"/>
        </w:rPr>
        <w:t xml:space="preserve">nsformation / business process redesign </w:t>
      </w:r>
      <w:r>
        <w:rPr>
          <w:rFonts w:ascii="Arial" w:eastAsia="MS Mincho" w:hAnsi="Arial" w:cs="Arial"/>
          <w:bCs/>
          <w:szCs w:val="12"/>
          <w:lang w:eastAsia="ja-JP"/>
        </w:rPr>
        <w:t xml:space="preserve">alone. It supports the </w:t>
      </w:r>
      <w:r w:rsidR="004276BE">
        <w:rPr>
          <w:rFonts w:ascii="Arial" w:eastAsia="MS Mincho" w:hAnsi="Arial" w:cs="Arial"/>
          <w:b/>
          <w:szCs w:val="12"/>
          <w:lang w:eastAsia="ja-JP"/>
        </w:rPr>
        <w:t>CHANGE / ENLARGEMENT IN ROLES</w:t>
      </w:r>
      <w:r>
        <w:rPr>
          <w:rFonts w:ascii="Arial" w:eastAsia="MS Mincho" w:hAnsi="Arial" w:cs="Arial"/>
          <w:bCs/>
          <w:szCs w:val="12"/>
          <w:lang w:eastAsia="ja-JP"/>
        </w:rPr>
        <w:t xml:space="preserve"> brought about by the</w:t>
      </w:r>
      <w:ins w:id="0" w:author="Ian Dyason" w:date="2025-01-13T17:45:00Z" w16du:dateUtc="2025-01-13T09:45:00Z">
        <w:r w:rsidR="003C66E5">
          <w:rPr>
            <w:rFonts w:ascii="Arial" w:eastAsia="MS Mincho" w:hAnsi="Arial" w:cs="Arial"/>
            <w:bCs/>
            <w:szCs w:val="12"/>
            <w:lang w:eastAsia="ja-JP"/>
          </w:rPr>
          <w:t xml:space="preserve"> </w:t>
        </w:r>
      </w:ins>
      <w:del w:id="1" w:author="Boon Hwee TOH (WSG)" w:date="2025-01-13T17:07:00Z" w16du:dateUtc="2025-01-13T09:07:00Z">
        <w:r w:rsidDel="00053FE0">
          <w:rPr>
            <w:rFonts w:ascii="Arial" w:eastAsia="MS Mincho" w:hAnsi="Arial" w:cs="Arial"/>
            <w:bCs/>
            <w:szCs w:val="12"/>
            <w:lang w:eastAsia="ja-JP"/>
          </w:rPr>
          <w:delText xml:space="preserve"> </w:delText>
        </w:r>
      </w:del>
      <w:r w:rsidR="00053FE0">
        <w:rPr>
          <w:rFonts w:ascii="Arial" w:eastAsia="MS Mincho" w:hAnsi="Arial" w:cs="Arial"/>
          <w:bCs/>
          <w:szCs w:val="12"/>
          <w:lang w:eastAsia="ja-JP"/>
        </w:rPr>
        <w:t>upgrades / transformation / redesign</w:t>
      </w:r>
      <w:r>
        <w:rPr>
          <w:rFonts w:ascii="Arial" w:eastAsia="MS Mincho" w:hAnsi="Arial" w:cs="Arial"/>
          <w:bCs/>
          <w:szCs w:val="12"/>
          <w:lang w:eastAsia="ja-JP"/>
        </w:rPr>
        <w:t>.</w:t>
      </w:r>
    </w:p>
    <w:p w14:paraId="2FD6BDA6" w14:textId="55F82631" w:rsidR="00597FE1" w:rsidRDefault="00404E0B" w:rsidP="00310B42">
      <w:pPr>
        <w:pStyle w:val="ListParagraph"/>
        <w:numPr>
          <w:ilvl w:val="0"/>
          <w:numId w:val="12"/>
        </w:numPr>
        <w:rPr>
          <w:rFonts w:ascii="Arial" w:eastAsia="MS Mincho" w:hAnsi="Arial" w:cs="Arial"/>
          <w:bCs/>
          <w:szCs w:val="12"/>
          <w:lang w:eastAsia="ja-JP"/>
        </w:rPr>
      </w:pPr>
      <w:r>
        <w:rPr>
          <w:rFonts w:ascii="Arial" w:eastAsia="MS Mincho" w:hAnsi="Arial" w:cs="Arial"/>
          <w:bCs/>
          <w:szCs w:val="12"/>
          <w:lang w:eastAsia="ja-JP"/>
        </w:rPr>
        <w:t>The On-Job-Training cannot be</w:t>
      </w:r>
      <w:r w:rsidR="005378A2">
        <w:rPr>
          <w:rFonts w:ascii="Arial" w:eastAsia="MS Mincho" w:hAnsi="Arial" w:cs="Arial"/>
          <w:bCs/>
          <w:szCs w:val="12"/>
          <w:lang w:eastAsia="ja-JP"/>
        </w:rPr>
        <w:t xml:space="preserve"> </w:t>
      </w:r>
      <w:r w:rsidR="001B2A46">
        <w:rPr>
          <w:rFonts w:ascii="Arial" w:eastAsia="MS Mincho" w:hAnsi="Arial" w:cs="Arial"/>
          <w:bCs/>
          <w:szCs w:val="12"/>
          <w:lang w:eastAsia="ja-JP"/>
        </w:rPr>
        <w:t>only about</w:t>
      </w:r>
      <w:r w:rsidR="005378A2">
        <w:rPr>
          <w:rFonts w:ascii="Arial" w:eastAsia="MS Mincho" w:hAnsi="Arial" w:cs="Arial"/>
          <w:bCs/>
          <w:szCs w:val="12"/>
          <w:lang w:eastAsia="ja-JP"/>
        </w:rPr>
        <w:t xml:space="preserve"> learn</w:t>
      </w:r>
      <w:r w:rsidR="007B05C7">
        <w:rPr>
          <w:rFonts w:ascii="Arial" w:eastAsia="MS Mincho" w:hAnsi="Arial" w:cs="Arial"/>
          <w:bCs/>
          <w:szCs w:val="12"/>
          <w:lang w:eastAsia="ja-JP"/>
        </w:rPr>
        <w:t>ing</w:t>
      </w:r>
      <w:r w:rsidR="005378A2">
        <w:rPr>
          <w:rFonts w:ascii="Arial" w:eastAsia="MS Mincho" w:hAnsi="Arial" w:cs="Arial"/>
          <w:bCs/>
          <w:szCs w:val="12"/>
          <w:lang w:eastAsia="ja-JP"/>
        </w:rPr>
        <w:t xml:space="preserve"> </w:t>
      </w:r>
      <w:r w:rsidR="007F2B6B">
        <w:rPr>
          <w:rFonts w:ascii="Arial" w:eastAsia="MS Mincho" w:hAnsi="Arial" w:cs="Arial"/>
          <w:bCs/>
          <w:szCs w:val="12"/>
          <w:lang w:eastAsia="ja-JP"/>
        </w:rPr>
        <w:t xml:space="preserve">to operate </w:t>
      </w:r>
      <w:r w:rsidR="005378A2">
        <w:rPr>
          <w:rFonts w:ascii="Arial" w:eastAsia="MS Mincho" w:hAnsi="Arial" w:cs="Arial"/>
          <w:bCs/>
          <w:szCs w:val="12"/>
          <w:lang w:eastAsia="ja-JP"/>
        </w:rPr>
        <w:t>the new</w:t>
      </w:r>
      <w:r w:rsidR="003B34AC">
        <w:rPr>
          <w:rFonts w:ascii="Arial" w:eastAsia="MS Mincho" w:hAnsi="Arial" w:cs="Arial"/>
          <w:bCs/>
          <w:szCs w:val="12"/>
          <w:lang w:eastAsia="ja-JP"/>
        </w:rPr>
        <w:t xml:space="preserve"> system</w:t>
      </w:r>
      <w:r w:rsidR="007F2B6B">
        <w:rPr>
          <w:rFonts w:ascii="Arial" w:eastAsia="MS Mincho" w:hAnsi="Arial" w:cs="Arial"/>
          <w:bCs/>
          <w:szCs w:val="12"/>
          <w:lang w:eastAsia="ja-JP"/>
        </w:rPr>
        <w:t>s</w:t>
      </w:r>
      <w:r w:rsidR="005378A2">
        <w:rPr>
          <w:rFonts w:ascii="Arial" w:eastAsia="MS Mincho" w:hAnsi="Arial" w:cs="Arial"/>
          <w:bCs/>
          <w:szCs w:val="12"/>
          <w:lang w:eastAsia="ja-JP"/>
        </w:rPr>
        <w:t xml:space="preserve"> or process</w:t>
      </w:r>
      <w:r w:rsidR="007F2B6B">
        <w:rPr>
          <w:rFonts w:ascii="Arial" w:eastAsia="MS Mincho" w:hAnsi="Arial" w:cs="Arial"/>
          <w:bCs/>
          <w:szCs w:val="12"/>
          <w:lang w:eastAsia="ja-JP"/>
        </w:rPr>
        <w:t>es</w:t>
      </w:r>
      <w:r w:rsidR="003B34AC">
        <w:rPr>
          <w:rFonts w:ascii="Arial" w:eastAsia="MS Mincho" w:hAnsi="Arial" w:cs="Arial"/>
          <w:bCs/>
          <w:szCs w:val="12"/>
          <w:lang w:eastAsia="ja-JP"/>
        </w:rPr>
        <w:t>, it needs to be job</w:t>
      </w:r>
      <w:r w:rsidR="00135B63">
        <w:rPr>
          <w:rFonts w:ascii="Arial" w:eastAsia="MS Mincho" w:hAnsi="Arial" w:cs="Arial"/>
          <w:bCs/>
          <w:szCs w:val="12"/>
          <w:lang w:eastAsia="ja-JP"/>
        </w:rPr>
        <w:t>-</w:t>
      </w:r>
      <w:r w:rsidR="003B34AC">
        <w:rPr>
          <w:rFonts w:ascii="Arial" w:eastAsia="MS Mincho" w:hAnsi="Arial" w:cs="Arial"/>
          <w:bCs/>
          <w:szCs w:val="12"/>
          <w:lang w:eastAsia="ja-JP"/>
        </w:rPr>
        <w:t xml:space="preserve">related. Hence, the CCP funding cannot be applied to individuals who are ONLY learning how to use the system. It needs to be </w:t>
      </w:r>
      <w:r w:rsidR="007B05C7">
        <w:rPr>
          <w:rFonts w:ascii="Arial" w:eastAsia="MS Mincho" w:hAnsi="Arial" w:cs="Arial"/>
          <w:bCs/>
          <w:szCs w:val="12"/>
          <w:lang w:eastAsia="ja-JP"/>
        </w:rPr>
        <w:t>about</w:t>
      </w:r>
      <w:r w:rsidR="00D70711">
        <w:rPr>
          <w:rFonts w:ascii="Arial" w:eastAsia="MS Mincho" w:hAnsi="Arial" w:cs="Arial"/>
          <w:bCs/>
          <w:szCs w:val="12"/>
          <w:lang w:eastAsia="ja-JP"/>
        </w:rPr>
        <w:t xml:space="preserve"> learning and developing new JOB SKILLS</w:t>
      </w:r>
      <w:r w:rsidR="00FD7DB4">
        <w:rPr>
          <w:rFonts w:ascii="Arial" w:eastAsia="MS Mincho" w:hAnsi="Arial" w:cs="Arial"/>
          <w:bCs/>
          <w:szCs w:val="12"/>
          <w:lang w:eastAsia="ja-JP"/>
        </w:rPr>
        <w:t xml:space="preserve"> </w:t>
      </w:r>
      <w:r w:rsidR="007F2B6B">
        <w:rPr>
          <w:rFonts w:ascii="Arial" w:eastAsia="MS Mincho" w:hAnsi="Arial" w:cs="Arial"/>
          <w:bCs/>
          <w:szCs w:val="12"/>
          <w:lang w:eastAsia="ja-JP"/>
        </w:rPr>
        <w:t>to take one</w:t>
      </w:r>
      <w:r w:rsidR="00FD7DB4">
        <w:rPr>
          <w:rFonts w:ascii="Arial" w:eastAsia="MS Mincho" w:hAnsi="Arial" w:cs="Arial"/>
          <w:bCs/>
          <w:szCs w:val="12"/>
          <w:lang w:eastAsia="ja-JP"/>
        </w:rPr>
        <w:t xml:space="preserve"> the new</w:t>
      </w:r>
      <w:r w:rsidR="007F2B6B">
        <w:rPr>
          <w:rFonts w:ascii="Arial" w:eastAsia="MS Mincho" w:hAnsi="Arial" w:cs="Arial"/>
          <w:bCs/>
          <w:szCs w:val="12"/>
          <w:lang w:eastAsia="ja-JP"/>
        </w:rPr>
        <w:t xml:space="preserve"> / expanded</w:t>
      </w:r>
      <w:r w:rsidR="00FD7DB4">
        <w:rPr>
          <w:rFonts w:ascii="Arial" w:eastAsia="MS Mincho" w:hAnsi="Arial" w:cs="Arial"/>
          <w:bCs/>
          <w:szCs w:val="12"/>
          <w:lang w:eastAsia="ja-JP"/>
        </w:rPr>
        <w:t xml:space="preserve"> job </w:t>
      </w:r>
      <w:r w:rsidR="007F2B6B">
        <w:rPr>
          <w:rFonts w:ascii="Arial" w:eastAsia="MS Mincho" w:hAnsi="Arial" w:cs="Arial"/>
          <w:bCs/>
          <w:szCs w:val="12"/>
          <w:lang w:eastAsia="ja-JP"/>
        </w:rPr>
        <w:t>scope</w:t>
      </w:r>
      <w:r w:rsidR="00FD7DB4">
        <w:rPr>
          <w:rFonts w:ascii="Arial" w:eastAsia="MS Mincho" w:hAnsi="Arial" w:cs="Arial"/>
          <w:bCs/>
          <w:szCs w:val="12"/>
          <w:lang w:eastAsia="ja-JP"/>
        </w:rPr>
        <w:t>.</w:t>
      </w:r>
    </w:p>
    <w:p w14:paraId="06CBB150" w14:textId="6B500E9A" w:rsidR="00C82464" w:rsidRPr="00135B63" w:rsidRDefault="00C82464" w:rsidP="00135B63">
      <w:pPr>
        <w:pStyle w:val="ListParagraph"/>
        <w:numPr>
          <w:ilvl w:val="0"/>
          <w:numId w:val="12"/>
        </w:numPr>
        <w:rPr>
          <w:rFonts w:ascii="Arial" w:eastAsia="MS Mincho" w:hAnsi="Arial" w:cs="Arial"/>
          <w:bCs/>
          <w:szCs w:val="12"/>
          <w:lang w:eastAsia="ja-JP"/>
          <w:rPrChange w:id="2" w:author="Boon Hwee TOH (WSG)" w:date="2025-01-13T16:30:00Z" w16du:dateUtc="2025-01-13T08:30:00Z">
            <w:rPr>
              <w:lang w:eastAsia="ja-JP"/>
            </w:rPr>
          </w:rPrChange>
        </w:rPr>
      </w:pPr>
      <w:r>
        <w:rPr>
          <w:rFonts w:ascii="Arial" w:eastAsia="MS Mincho" w:hAnsi="Arial" w:cs="Arial"/>
          <w:bCs/>
          <w:szCs w:val="12"/>
          <w:lang w:eastAsia="ja-JP"/>
        </w:rPr>
        <w:t xml:space="preserve">The JRR CCP can be used in </w:t>
      </w:r>
      <w:r w:rsidR="00461509">
        <w:rPr>
          <w:rFonts w:ascii="Arial" w:eastAsia="MS Mincho" w:hAnsi="Arial" w:cs="Arial"/>
          <w:bCs/>
          <w:szCs w:val="12"/>
          <w:lang w:eastAsia="ja-JP"/>
        </w:rPr>
        <w:t>conjunction</w:t>
      </w:r>
      <w:r>
        <w:rPr>
          <w:rFonts w:ascii="Arial" w:eastAsia="MS Mincho" w:hAnsi="Arial" w:cs="Arial"/>
          <w:bCs/>
          <w:szCs w:val="12"/>
          <w:lang w:eastAsia="ja-JP"/>
        </w:rPr>
        <w:t xml:space="preserve"> </w:t>
      </w:r>
      <w:r w:rsidR="00461509">
        <w:rPr>
          <w:rFonts w:ascii="Arial" w:eastAsia="MS Mincho" w:hAnsi="Arial" w:cs="Arial"/>
          <w:bCs/>
          <w:szCs w:val="12"/>
          <w:lang w:eastAsia="ja-JP"/>
        </w:rPr>
        <w:t>with</w:t>
      </w:r>
      <w:r>
        <w:rPr>
          <w:rFonts w:ascii="Arial" w:eastAsia="MS Mincho" w:hAnsi="Arial" w:cs="Arial"/>
          <w:bCs/>
          <w:szCs w:val="12"/>
          <w:lang w:eastAsia="ja-JP"/>
        </w:rPr>
        <w:t xml:space="preserve"> other government funding </w:t>
      </w:r>
      <w:r w:rsidR="00EA70AC">
        <w:rPr>
          <w:rFonts w:ascii="Arial" w:eastAsia="MS Mincho" w:hAnsi="Arial" w:cs="Arial"/>
          <w:bCs/>
          <w:szCs w:val="12"/>
          <w:lang w:eastAsia="ja-JP"/>
        </w:rPr>
        <w:t>so long as</w:t>
      </w:r>
      <w:r w:rsidR="00653BBD">
        <w:rPr>
          <w:rFonts w:ascii="Arial" w:eastAsia="MS Mincho" w:hAnsi="Arial" w:cs="Arial"/>
          <w:bCs/>
          <w:szCs w:val="12"/>
          <w:lang w:eastAsia="ja-JP"/>
        </w:rPr>
        <w:t xml:space="preserve"> there is no overlap in the funding</w:t>
      </w:r>
      <w:r w:rsidR="00EA70AC">
        <w:rPr>
          <w:rFonts w:ascii="Arial" w:eastAsia="MS Mincho" w:hAnsi="Arial" w:cs="Arial"/>
          <w:bCs/>
          <w:szCs w:val="12"/>
          <w:lang w:eastAsia="ja-JP"/>
        </w:rPr>
        <w:t xml:space="preserve"> </w:t>
      </w:r>
      <w:r w:rsidR="00653BBD">
        <w:rPr>
          <w:rFonts w:ascii="Arial" w:eastAsia="MS Mincho" w:hAnsi="Arial" w:cs="Arial"/>
          <w:bCs/>
          <w:szCs w:val="12"/>
          <w:lang w:eastAsia="ja-JP"/>
        </w:rPr>
        <w:t>nature, i.e. salary support</w:t>
      </w:r>
      <w:r w:rsidR="001A7F3C">
        <w:rPr>
          <w:rStyle w:val="FootnoteReference"/>
          <w:rFonts w:ascii="Arial" w:eastAsia="MS Mincho" w:hAnsi="Arial" w:cs="Arial"/>
          <w:bCs/>
          <w:szCs w:val="12"/>
          <w:lang w:eastAsia="ja-JP"/>
        </w:rPr>
        <w:footnoteReference w:id="1"/>
      </w:r>
      <w:ins w:id="4" w:author="Ian Dyason" w:date="2025-01-13T17:46:00Z" w16du:dateUtc="2025-01-13T09:46:00Z">
        <w:r w:rsidR="00D30E6A">
          <w:rPr>
            <w:rFonts w:ascii="Arial" w:eastAsia="MS Mincho" w:hAnsi="Arial" w:cs="Arial"/>
            <w:bCs/>
            <w:szCs w:val="12"/>
            <w:lang w:eastAsia="ja-JP"/>
          </w:rPr>
          <w:t xml:space="preserve"> </w:t>
        </w:r>
      </w:ins>
      <w:r w:rsidR="008567D6" w:rsidRPr="00476781">
        <w:rPr>
          <w:rFonts w:ascii="Arial" w:eastAsia="MS Mincho" w:hAnsi="Arial" w:cs="Arial"/>
          <w:bCs/>
          <w:szCs w:val="12"/>
          <w:lang w:eastAsia="ja-JP"/>
        </w:rPr>
        <w:t>as a result of the transformation</w:t>
      </w:r>
      <w:ins w:id="5" w:author="Ian Dyason" w:date="2025-01-13T17:46:00Z" w16du:dateUtc="2025-01-13T09:46:00Z">
        <w:r w:rsidR="00D30E6A">
          <w:rPr>
            <w:rFonts w:ascii="Arial" w:eastAsia="MS Mincho" w:hAnsi="Arial" w:cs="Arial"/>
            <w:bCs/>
            <w:szCs w:val="12"/>
            <w:lang w:eastAsia="ja-JP"/>
          </w:rPr>
          <w:t>.</w:t>
        </w:r>
      </w:ins>
      <w:del w:id="6" w:author="Ian Dyason" w:date="2025-01-13T17:46:00Z" w16du:dateUtc="2025-01-13T09:46:00Z">
        <w:r w:rsidR="00461509" w:rsidRPr="00135B63" w:rsidDel="00D30E6A">
          <w:rPr>
            <w:rFonts w:ascii="Arial" w:eastAsia="MS Mincho" w:hAnsi="Arial" w:cs="Arial"/>
            <w:bCs/>
            <w:szCs w:val="12"/>
            <w:lang w:eastAsia="ja-JP"/>
            <w:rPrChange w:id="7" w:author="Boon Hwee TOH (WSG)" w:date="2025-01-13T16:30:00Z" w16du:dateUtc="2025-01-13T08:30:00Z">
              <w:rPr>
                <w:lang w:eastAsia="ja-JP"/>
              </w:rPr>
            </w:rPrChange>
          </w:rPr>
          <w:delText xml:space="preserve">; </w:delText>
        </w:r>
      </w:del>
    </w:p>
    <w:p w14:paraId="05D2C7E7" w14:textId="4B7A04EF" w:rsidR="00924412" w:rsidRPr="00924412" w:rsidRDefault="00924412" w:rsidP="00924412">
      <w:pPr>
        <w:rPr>
          <w:rFonts w:ascii="Arial" w:eastAsia="MS Mincho" w:hAnsi="Arial" w:cs="Arial"/>
          <w:bCs/>
          <w:szCs w:val="12"/>
          <w:lang w:eastAsia="ja-JP"/>
        </w:rPr>
      </w:pPr>
      <w:r>
        <w:rPr>
          <w:rFonts w:ascii="Arial" w:eastAsia="MS Mincho" w:hAnsi="Arial" w:cs="Arial"/>
          <w:bCs/>
          <w:szCs w:val="12"/>
          <w:lang w:eastAsia="ja-JP"/>
        </w:rPr>
        <w:t xml:space="preserve"> </w:t>
      </w:r>
    </w:p>
    <w:p w14:paraId="18175262" w14:textId="77777777" w:rsidR="00EF60B3" w:rsidRDefault="00EF60B3">
      <w:pPr>
        <w:spacing w:after="0" w:line="240" w:lineRule="auto"/>
        <w:rPr>
          <w:rFonts w:ascii="Arial" w:eastAsia="MS Mincho" w:hAnsi="Arial" w:cs="Arial"/>
          <w:b/>
          <w:sz w:val="40"/>
          <w:lang w:eastAsia="ja-JP"/>
        </w:rPr>
      </w:pPr>
      <w:r>
        <w:rPr>
          <w:rFonts w:ascii="Arial" w:eastAsia="MS Mincho" w:hAnsi="Arial" w:cs="Arial"/>
          <w:b/>
          <w:sz w:val="40"/>
          <w:lang w:eastAsia="ja-JP"/>
        </w:rPr>
        <w:br w:type="page"/>
      </w:r>
    </w:p>
    <w:p w14:paraId="56AD209C" w14:textId="77777777" w:rsidR="00540F5E" w:rsidRDefault="00540F5E" w:rsidP="00BC56CC">
      <w:pPr>
        <w:jc w:val="center"/>
        <w:rPr>
          <w:rFonts w:ascii="Arial" w:eastAsia="MS Mincho" w:hAnsi="Arial" w:cs="Arial"/>
          <w:b/>
          <w:sz w:val="40"/>
          <w:lang w:eastAsia="ja-JP"/>
        </w:rPr>
      </w:pPr>
    </w:p>
    <w:p w14:paraId="38267667" w14:textId="1113E426" w:rsidR="00C64FAA" w:rsidRPr="002C342B" w:rsidRDefault="00BC56CC" w:rsidP="00BC56CC">
      <w:pPr>
        <w:jc w:val="center"/>
        <w:rPr>
          <w:rFonts w:ascii="Arial" w:eastAsia="MS Mincho" w:hAnsi="Arial" w:cs="Arial"/>
          <w:b/>
          <w:sz w:val="40"/>
          <w:lang w:eastAsia="ja-JP"/>
        </w:rPr>
      </w:pPr>
      <w:r w:rsidRPr="002C342B">
        <w:rPr>
          <w:rFonts w:ascii="Arial" w:eastAsia="MS Mincho" w:hAnsi="Arial" w:cs="Arial"/>
          <w:b/>
          <w:sz w:val="40"/>
          <w:lang w:eastAsia="ja-JP"/>
        </w:rPr>
        <w:t>Career Conversion Programme for Supply Chain and Logistics Professionals and Coordinators (</w:t>
      </w:r>
      <w:bookmarkStart w:id="8" w:name="_Hlk112655622"/>
      <w:r w:rsidRPr="002C342B">
        <w:rPr>
          <w:rFonts w:ascii="Arial" w:eastAsia="MS Mincho" w:hAnsi="Arial" w:cs="Arial"/>
          <w:b/>
          <w:sz w:val="40"/>
          <w:lang w:eastAsia="ja-JP"/>
        </w:rPr>
        <w:t>Job Redesign and Reskilling</w:t>
      </w:r>
      <w:bookmarkEnd w:id="8"/>
      <w:r w:rsidRPr="002C342B">
        <w:rPr>
          <w:rFonts w:ascii="Arial" w:eastAsia="MS Mincho" w:hAnsi="Arial" w:cs="Arial"/>
          <w:b/>
          <w:sz w:val="40"/>
          <w:lang w:eastAsia="ja-JP"/>
        </w:rPr>
        <w:t>)</w:t>
      </w:r>
      <w:r w:rsidR="00C64FAA" w:rsidRPr="002C342B">
        <w:rPr>
          <w:rFonts w:ascii="Arial" w:hAnsi="Arial" w:cs="Arial"/>
          <w:b/>
          <w:sz w:val="40"/>
        </w:rPr>
        <w:t>– Application Form</w:t>
      </w:r>
    </w:p>
    <w:tbl>
      <w:tblPr>
        <w:tblW w:w="14714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"/>
        <w:gridCol w:w="2292"/>
        <w:gridCol w:w="545"/>
        <w:gridCol w:w="545"/>
        <w:gridCol w:w="545"/>
        <w:gridCol w:w="1799"/>
        <w:gridCol w:w="807"/>
        <w:gridCol w:w="6423"/>
        <w:gridCol w:w="1706"/>
      </w:tblGrid>
      <w:tr w:rsidR="00C64FAA" w:rsidRPr="002C342B" w14:paraId="6E12E694" w14:textId="77777777" w:rsidTr="004503F2">
        <w:trPr>
          <w:trHeight w:val="506"/>
        </w:trPr>
        <w:tc>
          <w:tcPr>
            <w:tcW w:w="5778" w:type="dxa"/>
            <w:gridSpan w:val="6"/>
          </w:tcPr>
          <w:p w14:paraId="369929BB" w14:textId="7B00F0C7" w:rsidR="00C64FAA" w:rsidRPr="002C342B" w:rsidRDefault="00C64FAA">
            <w:pPr>
              <w:spacing w:after="0" w:line="240" w:lineRule="auto"/>
              <w:rPr>
                <w:rFonts w:ascii="Arial" w:hAnsi="Arial" w:cs="Arial"/>
              </w:rPr>
            </w:pPr>
            <w:r w:rsidRPr="002C342B">
              <w:rPr>
                <w:rFonts w:ascii="Arial" w:hAnsi="Arial" w:cs="Arial"/>
              </w:rPr>
              <w:t>Company Name</w:t>
            </w:r>
            <w:r w:rsidR="000D4920" w:rsidRPr="002C342B">
              <w:rPr>
                <w:rFonts w:ascii="Arial" w:hAnsi="Arial" w:cs="Arial"/>
              </w:rPr>
              <w:t>:</w:t>
            </w:r>
          </w:p>
          <w:p w14:paraId="2CE2BC62" w14:textId="77777777" w:rsidR="00C64FAA" w:rsidRPr="002C342B" w:rsidRDefault="00C64FAA">
            <w:pPr>
              <w:spacing w:after="0" w:line="240" w:lineRule="auto"/>
              <w:rPr>
                <w:rFonts w:ascii="Arial" w:hAnsi="Arial" w:cs="Arial"/>
              </w:rPr>
            </w:pPr>
            <w:r w:rsidRPr="002C342B">
              <w:rPr>
                <w:rFonts w:ascii="Arial" w:hAnsi="Arial" w:cs="Arial"/>
              </w:rPr>
              <w:t>(As listed on ACRA)</w:t>
            </w:r>
          </w:p>
        </w:tc>
        <w:tc>
          <w:tcPr>
            <w:tcW w:w="8936" w:type="dxa"/>
            <w:gridSpan w:val="3"/>
          </w:tcPr>
          <w:p w14:paraId="1161C017" w14:textId="6E17E183" w:rsidR="00C64FAA" w:rsidRPr="002C342B" w:rsidRDefault="00C64FAA">
            <w:pPr>
              <w:spacing w:after="0" w:line="240" w:lineRule="auto"/>
              <w:rPr>
                <w:rFonts w:ascii="Arial" w:hAnsi="Arial" w:cs="Arial"/>
                <w:lang w:val="en-PH"/>
              </w:rPr>
            </w:pPr>
          </w:p>
        </w:tc>
      </w:tr>
      <w:tr w:rsidR="00C64FAA" w:rsidRPr="002C342B" w14:paraId="4567C443" w14:textId="77777777" w:rsidTr="004503F2">
        <w:trPr>
          <w:trHeight w:val="519"/>
        </w:trPr>
        <w:tc>
          <w:tcPr>
            <w:tcW w:w="5778" w:type="dxa"/>
            <w:gridSpan w:val="6"/>
          </w:tcPr>
          <w:p w14:paraId="28046505" w14:textId="66208952" w:rsidR="00C64FAA" w:rsidRPr="002C342B" w:rsidRDefault="000D4920" w:rsidP="00072242">
            <w:pPr>
              <w:spacing w:after="0" w:line="240" w:lineRule="auto"/>
              <w:rPr>
                <w:rFonts w:ascii="Arial" w:hAnsi="Arial" w:cs="Arial"/>
              </w:rPr>
            </w:pPr>
            <w:r w:rsidRPr="002C342B">
              <w:rPr>
                <w:rFonts w:ascii="Arial" w:hAnsi="Arial" w:cs="Arial"/>
              </w:rPr>
              <w:t>UEN:</w:t>
            </w:r>
          </w:p>
        </w:tc>
        <w:tc>
          <w:tcPr>
            <w:tcW w:w="8936" w:type="dxa"/>
            <w:gridSpan w:val="3"/>
          </w:tcPr>
          <w:p w14:paraId="77A30E47" w14:textId="2F5A1C52" w:rsidR="005C49CC" w:rsidRPr="002C342B" w:rsidRDefault="005C49CC">
            <w:pPr>
              <w:spacing w:after="0" w:line="240" w:lineRule="auto"/>
              <w:rPr>
                <w:rFonts w:ascii="Arial" w:hAnsi="Arial" w:cs="Arial"/>
                <w:lang w:val="en-PH"/>
              </w:rPr>
            </w:pPr>
          </w:p>
        </w:tc>
      </w:tr>
      <w:tr w:rsidR="00C64FAA" w:rsidRPr="002C342B" w14:paraId="394C026F" w14:textId="77777777" w:rsidTr="004503F2">
        <w:trPr>
          <w:trHeight w:val="2966"/>
        </w:trPr>
        <w:tc>
          <w:tcPr>
            <w:tcW w:w="5778" w:type="dxa"/>
            <w:gridSpan w:val="6"/>
          </w:tcPr>
          <w:p w14:paraId="680DACCC" w14:textId="77777777" w:rsidR="000D4920" w:rsidRPr="002C342B" w:rsidRDefault="000D4920" w:rsidP="000D4920">
            <w:pPr>
              <w:spacing w:after="0" w:line="240" w:lineRule="auto"/>
              <w:rPr>
                <w:rFonts w:ascii="Arial" w:hAnsi="Arial" w:cs="Arial"/>
              </w:rPr>
            </w:pPr>
            <w:r w:rsidRPr="002C342B">
              <w:rPr>
                <w:rFonts w:ascii="Arial" w:hAnsi="Arial" w:cs="Arial"/>
              </w:rPr>
              <w:t xml:space="preserve">Details of Job Redesign Plan </w:t>
            </w:r>
          </w:p>
          <w:p w14:paraId="2C86841C" w14:textId="44CE8C63" w:rsidR="00C64FAA" w:rsidRPr="002C342B" w:rsidRDefault="000D4920" w:rsidP="00C45B17">
            <w:pPr>
              <w:spacing w:after="0" w:line="240" w:lineRule="auto"/>
              <w:rPr>
                <w:rFonts w:ascii="Arial" w:hAnsi="Arial" w:cs="Arial"/>
              </w:rPr>
            </w:pPr>
            <w:r w:rsidRPr="002C342B">
              <w:rPr>
                <w:rFonts w:ascii="Arial" w:hAnsi="Arial" w:cs="Arial"/>
              </w:rPr>
              <w:t>and Its impact to current jobs and skills requirement</w:t>
            </w:r>
          </w:p>
        </w:tc>
        <w:tc>
          <w:tcPr>
            <w:tcW w:w="8936" w:type="dxa"/>
            <w:gridSpan w:val="3"/>
          </w:tcPr>
          <w:p w14:paraId="6009B4AF" w14:textId="77777777" w:rsidR="00C64FAA" w:rsidRPr="002C342B" w:rsidRDefault="00C64FAA">
            <w:pPr>
              <w:spacing w:after="0" w:line="240" w:lineRule="auto"/>
              <w:rPr>
                <w:rFonts w:ascii="Arial" w:hAnsi="Arial" w:cs="Arial"/>
                <w:lang w:val="en-PH"/>
              </w:rPr>
            </w:pPr>
          </w:p>
          <w:p w14:paraId="261E0717" w14:textId="66B42540" w:rsidR="004503F2" w:rsidRDefault="00A644E4">
            <w:pPr>
              <w:spacing w:after="0" w:line="240" w:lineRule="auto"/>
              <w:rPr>
                <w:rFonts w:ascii="Arial" w:hAnsi="Arial" w:cs="Arial"/>
                <w:lang w:val="en-PH"/>
              </w:rPr>
            </w:pPr>
            <w:r>
              <w:rPr>
                <w:rFonts w:ascii="Arial" w:hAnsi="Arial" w:cs="Arial"/>
                <w:lang w:val="en-PH"/>
              </w:rPr>
              <w:t>Please</w:t>
            </w:r>
            <w:r w:rsidR="00C45B17" w:rsidRPr="00A644E4">
              <w:rPr>
                <w:rFonts w:ascii="Arial" w:hAnsi="Arial" w:cs="Arial"/>
                <w:lang w:val="en-PH"/>
              </w:rPr>
              <w:t xml:space="preserve"> </w:t>
            </w:r>
            <w:r>
              <w:rPr>
                <w:rFonts w:ascii="Arial" w:hAnsi="Arial" w:cs="Arial"/>
                <w:lang w:val="en-PH"/>
              </w:rPr>
              <w:t>a</w:t>
            </w:r>
            <w:r w:rsidR="00701949" w:rsidRPr="00A644E4">
              <w:rPr>
                <w:rFonts w:ascii="Arial" w:hAnsi="Arial" w:cs="Arial"/>
                <w:lang w:val="en-PH"/>
              </w:rPr>
              <w:t>nswer</w:t>
            </w:r>
            <w:r>
              <w:rPr>
                <w:rFonts w:ascii="Arial" w:hAnsi="Arial" w:cs="Arial"/>
                <w:lang w:val="en-PH"/>
              </w:rPr>
              <w:t xml:space="preserve"> the following</w:t>
            </w:r>
            <w:r w:rsidR="00C45B17" w:rsidRPr="00A644E4">
              <w:rPr>
                <w:rFonts w:ascii="Arial" w:hAnsi="Arial" w:cs="Arial"/>
                <w:lang w:val="en-PH"/>
              </w:rPr>
              <w:t>:</w:t>
            </w:r>
          </w:p>
          <w:p w14:paraId="0A0F00DC" w14:textId="77777777" w:rsidR="00A644E4" w:rsidRPr="00A644E4" w:rsidRDefault="00A644E4">
            <w:pPr>
              <w:spacing w:after="0" w:line="240" w:lineRule="auto"/>
              <w:rPr>
                <w:rFonts w:ascii="Arial" w:hAnsi="Arial" w:cs="Arial"/>
                <w:lang w:val="en-PH"/>
              </w:rPr>
            </w:pPr>
          </w:p>
          <w:p w14:paraId="00862B8F" w14:textId="4BA374A9" w:rsidR="00A67B96" w:rsidRDefault="00A67B96" w:rsidP="00F16C67">
            <w:pPr>
              <w:numPr>
                <w:ilvl w:val="0"/>
                <w:numId w:val="13"/>
              </w:numPr>
              <w:spacing w:after="0" w:line="240" w:lineRule="auto"/>
              <w:contextualSpacing/>
              <w:jc w:val="both"/>
              <w:rPr>
                <w:rFonts w:cs="Calibri"/>
                <w:i/>
                <w:lang w:eastAsia="ko-KR"/>
              </w:rPr>
            </w:pPr>
            <w:r w:rsidRPr="00A644E4">
              <w:rPr>
                <w:rFonts w:cs="Calibri"/>
                <w:i/>
                <w:lang w:eastAsia="ko-KR"/>
              </w:rPr>
              <w:t>What is the Total Workforce Size and % of Local/Foreign Manpower</w:t>
            </w:r>
            <w:r w:rsidR="00217DB5">
              <w:rPr>
                <w:rFonts w:cs="Calibri"/>
                <w:i/>
                <w:lang w:eastAsia="ko-KR"/>
              </w:rPr>
              <w:t>?</w:t>
            </w:r>
          </w:p>
          <w:p w14:paraId="41FEE584" w14:textId="4EAFB7B1" w:rsidR="00217DB5" w:rsidRPr="00A644E4" w:rsidRDefault="00021B01" w:rsidP="00F16C67">
            <w:pPr>
              <w:numPr>
                <w:ilvl w:val="0"/>
                <w:numId w:val="13"/>
              </w:numPr>
              <w:spacing w:after="0" w:line="240" w:lineRule="auto"/>
              <w:contextualSpacing/>
              <w:jc w:val="both"/>
              <w:rPr>
                <w:rFonts w:cs="Calibri"/>
                <w:i/>
                <w:lang w:eastAsia="ko-KR"/>
              </w:rPr>
            </w:pPr>
            <w:r>
              <w:rPr>
                <w:rFonts w:cs="Calibri"/>
                <w:i/>
                <w:lang w:eastAsia="ko-KR"/>
              </w:rPr>
              <w:t>Give a brief history of the company and description of its business and operations</w:t>
            </w:r>
            <w:r w:rsidR="00F02618">
              <w:rPr>
                <w:rFonts w:cs="Calibri"/>
                <w:i/>
                <w:lang w:eastAsia="ko-KR"/>
              </w:rPr>
              <w:t xml:space="preserve"> to provide a background to the challenges.</w:t>
            </w:r>
          </w:p>
          <w:p w14:paraId="70CD741A" w14:textId="44C5196B" w:rsidR="00C45B17" w:rsidRPr="00A644E4" w:rsidRDefault="00C45B17" w:rsidP="00F16C67">
            <w:pPr>
              <w:numPr>
                <w:ilvl w:val="0"/>
                <w:numId w:val="13"/>
              </w:numPr>
              <w:spacing w:after="0" w:line="240" w:lineRule="auto"/>
              <w:contextualSpacing/>
              <w:jc w:val="both"/>
              <w:rPr>
                <w:rFonts w:cs="Calibri"/>
                <w:i/>
                <w:lang w:eastAsia="ko-KR"/>
              </w:rPr>
            </w:pPr>
            <w:r w:rsidRPr="00A644E4">
              <w:rPr>
                <w:rFonts w:cs="Calibri"/>
                <w:i/>
                <w:lang w:eastAsia="ko-KR"/>
              </w:rPr>
              <w:t>What are the current challenges faced by the Company?</w:t>
            </w:r>
          </w:p>
          <w:p w14:paraId="36E966E1" w14:textId="23B82C50" w:rsidR="00701949" w:rsidRPr="00A644E4" w:rsidRDefault="00923A2C" w:rsidP="00F16C67">
            <w:pPr>
              <w:numPr>
                <w:ilvl w:val="0"/>
                <w:numId w:val="13"/>
              </w:numPr>
              <w:spacing w:after="0" w:line="240" w:lineRule="auto"/>
              <w:contextualSpacing/>
              <w:jc w:val="both"/>
              <w:rPr>
                <w:rFonts w:cs="Calibri"/>
                <w:i/>
                <w:lang w:eastAsia="ko-KR"/>
              </w:rPr>
            </w:pPr>
            <w:r w:rsidRPr="00A644E4">
              <w:rPr>
                <w:rFonts w:cs="Calibri"/>
                <w:i/>
                <w:lang w:eastAsia="ko-KR"/>
              </w:rPr>
              <w:t>Why is there a need for</w:t>
            </w:r>
            <w:r w:rsidR="009C22E3">
              <w:rPr>
                <w:rFonts w:cs="Calibri"/>
                <w:i/>
                <w:lang w:eastAsia="ko-KR"/>
              </w:rPr>
              <w:t xml:space="preserve"> the</w:t>
            </w:r>
            <w:r w:rsidRPr="00A644E4">
              <w:rPr>
                <w:rFonts w:cs="Calibri"/>
                <w:i/>
                <w:lang w:eastAsia="ko-KR"/>
              </w:rPr>
              <w:t xml:space="preserve"> transformation?</w:t>
            </w:r>
            <w:r w:rsidR="00701949" w:rsidRPr="00A644E4">
              <w:rPr>
                <w:rFonts w:cs="Calibri"/>
                <w:i/>
                <w:lang w:eastAsia="ko-KR"/>
              </w:rPr>
              <w:t xml:space="preserve"> </w:t>
            </w:r>
          </w:p>
          <w:p w14:paraId="53AD5F66" w14:textId="77777777" w:rsidR="00E71A1C" w:rsidRDefault="00701949" w:rsidP="00F16C67">
            <w:pPr>
              <w:numPr>
                <w:ilvl w:val="0"/>
                <w:numId w:val="13"/>
              </w:numPr>
              <w:spacing w:after="0" w:line="240" w:lineRule="auto"/>
              <w:contextualSpacing/>
              <w:jc w:val="both"/>
              <w:rPr>
                <w:rFonts w:cs="Calibri"/>
                <w:i/>
                <w:lang w:eastAsia="ko-KR"/>
              </w:rPr>
            </w:pPr>
            <w:r w:rsidRPr="00A644E4">
              <w:rPr>
                <w:rFonts w:cs="Calibri"/>
                <w:i/>
                <w:lang w:eastAsia="ko-KR"/>
              </w:rPr>
              <w:t xml:space="preserve">What is the impact of the business transformation on jobs? </w:t>
            </w:r>
          </w:p>
          <w:p w14:paraId="64BBB191" w14:textId="5BD69F62" w:rsidR="00FE1C19" w:rsidRPr="00A644E4" w:rsidRDefault="00701949" w:rsidP="00F16C67">
            <w:pPr>
              <w:numPr>
                <w:ilvl w:val="0"/>
                <w:numId w:val="13"/>
              </w:numPr>
              <w:spacing w:after="0" w:line="240" w:lineRule="auto"/>
              <w:contextualSpacing/>
              <w:jc w:val="both"/>
              <w:rPr>
                <w:rFonts w:cs="Calibri"/>
                <w:i/>
                <w:lang w:eastAsia="ko-KR"/>
              </w:rPr>
            </w:pPr>
            <w:r w:rsidRPr="00A644E4">
              <w:rPr>
                <w:rFonts w:cs="Calibri"/>
                <w:i/>
                <w:lang w:eastAsia="ko-KR"/>
              </w:rPr>
              <w:t>What are the capability gaps that the Company has identified?</w:t>
            </w:r>
          </w:p>
          <w:p w14:paraId="3983AD5E" w14:textId="4883409B" w:rsidR="00C45B17" w:rsidRPr="00E71A1C" w:rsidRDefault="00C45B17" w:rsidP="00F16C67">
            <w:pPr>
              <w:numPr>
                <w:ilvl w:val="0"/>
                <w:numId w:val="13"/>
              </w:numPr>
              <w:spacing w:after="0" w:line="240" w:lineRule="auto"/>
              <w:contextualSpacing/>
              <w:jc w:val="both"/>
              <w:rPr>
                <w:i/>
                <w:lang w:eastAsia="ko-KR"/>
              </w:rPr>
            </w:pPr>
            <w:r w:rsidRPr="00A644E4">
              <w:rPr>
                <w:rFonts w:cs="Calibri"/>
                <w:i/>
                <w:lang w:eastAsia="ko-KR"/>
              </w:rPr>
              <w:t xml:space="preserve">What are the solutions the Company has adopted/plans to adopt to support the transformation and </w:t>
            </w:r>
            <w:r w:rsidR="00F16C67">
              <w:rPr>
                <w:rFonts w:cs="Calibri"/>
                <w:i/>
                <w:lang w:eastAsia="ko-KR"/>
              </w:rPr>
              <w:t xml:space="preserve">plug the capability gaps outlines in Sno. </w:t>
            </w:r>
            <w:r w:rsidR="00130374">
              <w:rPr>
                <w:rFonts w:cs="Calibri"/>
                <w:i/>
                <w:lang w:eastAsia="ko-KR"/>
              </w:rPr>
              <w:t>6</w:t>
            </w:r>
            <w:r w:rsidRPr="00A644E4">
              <w:rPr>
                <w:rFonts w:cs="Calibri"/>
                <w:i/>
                <w:lang w:eastAsia="ko-KR"/>
              </w:rPr>
              <w:t xml:space="preserve">? </w:t>
            </w:r>
          </w:p>
          <w:p w14:paraId="4BCCD4F2" w14:textId="22BEE177" w:rsidR="00E71A1C" w:rsidRPr="00E71A1C" w:rsidRDefault="00E71A1C" w:rsidP="00F16C67">
            <w:pPr>
              <w:numPr>
                <w:ilvl w:val="0"/>
                <w:numId w:val="13"/>
              </w:numPr>
              <w:spacing w:after="0" w:line="240" w:lineRule="auto"/>
              <w:contextualSpacing/>
              <w:jc w:val="both"/>
              <w:rPr>
                <w:i/>
                <w:lang w:eastAsia="ko-KR"/>
              </w:rPr>
            </w:pPr>
            <w:r w:rsidRPr="00A644E4">
              <w:rPr>
                <w:rFonts w:cs="Calibri"/>
                <w:i/>
                <w:lang w:eastAsia="ko-KR"/>
              </w:rPr>
              <w:t xml:space="preserve">What </w:t>
            </w:r>
            <w:r w:rsidR="00F16C67">
              <w:rPr>
                <w:rFonts w:cs="Calibri"/>
                <w:i/>
                <w:lang w:eastAsia="ko-KR"/>
              </w:rPr>
              <w:t>are the specific plans</w:t>
            </w:r>
            <w:r w:rsidR="001A248A">
              <w:rPr>
                <w:rFonts w:cs="Calibri"/>
                <w:i/>
                <w:lang w:eastAsia="ko-KR"/>
              </w:rPr>
              <w:t xml:space="preserve"> the Company is adopting</w:t>
            </w:r>
            <w:r w:rsidRPr="00A644E4">
              <w:rPr>
                <w:rFonts w:cs="Calibri"/>
                <w:i/>
                <w:lang w:eastAsia="ko-KR"/>
              </w:rPr>
              <w:t xml:space="preserve"> to transform</w:t>
            </w:r>
            <w:r w:rsidR="001A248A">
              <w:rPr>
                <w:rFonts w:cs="Calibri"/>
                <w:i/>
                <w:lang w:eastAsia="ko-KR"/>
              </w:rPr>
              <w:t xml:space="preserve"> the business</w:t>
            </w:r>
            <w:r w:rsidRPr="00A644E4">
              <w:rPr>
                <w:rFonts w:cs="Calibri"/>
                <w:i/>
                <w:lang w:eastAsia="ko-KR"/>
              </w:rPr>
              <w:t xml:space="preserve">? (please indicate the timeline)? </w:t>
            </w:r>
          </w:p>
          <w:p w14:paraId="4BA6F66D" w14:textId="70056A50" w:rsidR="00E71A1C" w:rsidRDefault="0093424C" w:rsidP="00F16C67">
            <w:pPr>
              <w:numPr>
                <w:ilvl w:val="0"/>
                <w:numId w:val="13"/>
              </w:numPr>
              <w:spacing w:after="0" w:line="240" w:lineRule="auto"/>
              <w:contextualSpacing/>
              <w:jc w:val="both"/>
              <w:rPr>
                <w:rFonts w:cs="Calibri"/>
                <w:i/>
                <w:lang w:eastAsia="ko-KR"/>
              </w:rPr>
            </w:pPr>
            <w:r>
              <w:rPr>
                <w:rFonts w:cs="Calibri"/>
                <w:i/>
                <w:lang w:eastAsia="ko-KR"/>
              </w:rPr>
              <w:t>What j</w:t>
            </w:r>
            <w:r w:rsidR="00E71A1C">
              <w:rPr>
                <w:rFonts w:cs="Calibri"/>
                <w:i/>
                <w:lang w:eastAsia="ko-KR"/>
              </w:rPr>
              <w:t>ob roles will have to be</w:t>
            </w:r>
            <w:r w:rsidR="00C45B17" w:rsidRPr="00A644E4">
              <w:rPr>
                <w:rFonts w:cs="Calibri"/>
                <w:i/>
                <w:lang w:eastAsia="ko-KR"/>
              </w:rPr>
              <w:t xml:space="preserve"> redesigned </w:t>
            </w:r>
            <w:r w:rsidR="00E71A1C">
              <w:rPr>
                <w:rFonts w:cs="Calibri"/>
                <w:i/>
                <w:lang w:eastAsia="ko-KR"/>
              </w:rPr>
              <w:t>to</w:t>
            </w:r>
            <w:r w:rsidR="00C45B17" w:rsidRPr="00A644E4">
              <w:rPr>
                <w:rFonts w:cs="Calibri"/>
                <w:i/>
                <w:lang w:eastAsia="ko-KR"/>
              </w:rPr>
              <w:t xml:space="preserve"> support the company’s transformation?</w:t>
            </w:r>
          </w:p>
          <w:p w14:paraId="745DF8BB" w14:textId="77777777" w:rsidR="00C45B17" w:rsidRPr="00A644E4" w:rsidRDefault="00C45B17" w:rsidP="00C45B17">
            <w:pPr>
              <w:spacing w:after="0" w:line="240" w:lineRule="auto"/>
              <w:ind w:left="720"/>
              <w:contextualSpacing/>
              <w:jc w:val="both"/>
              <w:rPr>
                <w:i/>
                <w:lang w:eastAsia="ko-KR"/>
              </w:rPr>
            </w:pPr>
          </w:p>
          <w:p w14:paraId="2B3A7F88" w14:textId="77777777" w:rsidR="004503F2" w:rsidRPr="002C342B" w:rsidRDefault="004503F2">
            <w:pPr>
              <w:spacing w:after="0" w:line="240" w:lineRule="auto"/>
              <w:rPr>
                <w:rFonts w:ascii="Arial" w:hAnsi="Arial" w:cs="Arial"/>
                <w:lang w:val="en-PH"/>
              </w:rPr>
            </w:pPr>
          </w:p>
          <w:p w14:paraId="41DE5F22" w14:textId="77777777" w:rsidR="004503F2" w:rsidRPr="002C342B" w:rsidRDefault="004503F2">
            <w:pPr>
              <w:spacing w:after="0" w:line="240" w:lineRule="auto"/>
              <w:rPr>
                <w:rFonts w:ascii="Arial" w:hAnsi="Arial" w:cs="Arial"/>
                <w:lang w:val="en-PH"/>
              </w:rPr>
            </w:pPr>
          </w:p>
          <w:p w14:paraId="61181543" w14:textId="77777777" w:rsidR="004503F2" w:rsidRPr="002C342B" w:rsidRDefault="004503F2">
            <w:pPr>
              <w:spacing w:after="0" w:line="240" w:lineRule="auto"/>
              <w:rPr>
                <w:rFonts w:ascii="Arial" w:hAnsi="Arial" w:cs="Arial"/>
                <w:lang w:val="en-PH"/>
              </w:rPr>
            </w:pPr>
          </w:p>
          <w:p w14:paraId="08C82ED1" w14:textId="77777777" w:rsidR="004503F2" w:rsidRPr="002C342B" w:rsidRDefault="004503F2">
            <w:pPr>
              <w:spacing w:after="0" w:line="240" w:lineRule="auto"/>
              <w:rPr>
                <w:rFonts w:ascii="Arial" w:hAnsi="Arial" w:cs="Arial"/>
                <w:lang w:val="en-PH"/>
              </w:rPr>
            </w:pPr>
          </w:p>
          <w:p w14:paraId="018D4C07" w14:textId="77777777" w:rsidR="004503F2" w:rsidRPr="002C342B" w:rsidRDefault="004503F2">
            <w:pPr>
              <w:spacing w:after="0" w:line="240" w:lineRule="auto"/>
              <w:rPr>
                <w:rFonts w:ascii="Arial" w:hAnsi="Arial" w:cs="Arial"/>
                <w:lang w:val="en-PH"/>
              </w:rPr>
            </w:pPr>
          </w:p>
          <w:p w14:paraId="37B2C7D0" w14:textId="77777777" w:rsidR="004503F2" w:rsidRPr="002C342B" w:rsidRDefault="004503F2">
            <w:pPr>
              <w:spacing w:after="0" w:line="240" w:lineRule="auto"/>
              <w:rPr>
                <w:rFonts w:ascii="Arial" w:hAnsi="Arial" w:cs="Arial"/>
                <w:lang w:val="en-PH"/>
              </w:rPr>
            </w:pPr>
          </w:p>
          <w:p w14:paraId="3F87015C" w14:textId="24AA635E" w:rsidR="004503F2" w:rsidRPr="002C342B" w:rsidRDefault="004503F2">
            <w:pPr>
              <w:spacing w:after="0" w:line="240" w:lineRule="auto"/>
              <w:rPr>
                <w:rFonts w:ascii="Arial" w:hAnsi="Arial" w:cs="Arial"/>
                <w:lang w:val="en-PH"/>
              </w:rPr>
            </w:pPr>
          </w:p>
        </w:tc>
      </w:tr>
      <w:tr w:rsidR="00C64FAA" w:rsidRPr="002C342B" w14:paraId="1D0BDB31" w14:textId="77777777" w:rsidTr="004503F2">
        <w:trPr>
          <w:trHeight w:val="506"/>
        </w:trPr>
        <w:tc>
          <w:tcPr>
            <w:tcW w:w="5778" w:type="dxa"/>
            <w:gridSpan w:val="6"/>
          </w:tcPr>
          <w:p w14:paraId="63CF6295" w14:textId="77934569" w:rsidR="00BC56CC" w:rsidRPr="002C342B" w:rsidRDefault="004C77B2" w:rsidP="00BC56CC">
            <w:pPr>
              <w:spacing w:after="0" w:line="240" w:lineRule="auto"/>
              <w:rPr>
                <w:rFonts w:ascii="Arial" w:hAnsi="Arial" w:cs="Arial"/>
              </w:rPr>
            </w:pPr>
            <w:r w:rsidRPr="002C342B">
              <w:rPr>
                <w:rFonts w:ascii="Arial" w:hAnsi="Arial" w:cs="Arial"/>
                <w:i/>
              </w:rPr>
              <w:lastRenderedPageBreak/>
              <w:t xml:space="preserve"> </w:t>
            </w:r>
            <w:r w:rsidR="00BC56CC" w:rsidRPr="002C342B">
              <w:rPr>
                <w:rFonts w:ascii="Arial" w:hAnsi="Arial" w:cs="Arial"/>
              </w:rPr>
              <w:t>No. of existing affected employees</w:t>
            </w:r>
            <w:r w:rsidR="00056F2B">
              <w:rPr>
                <w:rFonts w:ascii="Arial" w:hAnsi="Arial" w:cs="Arial"/>
              </w:rPr>
              <w:t xml:space="preserve"> (SC/PR at least one year of service with the company)</w:t>
            </w:r>
            <w:r w:rsidR="00BC56CC" w:rsidRPr="002C342B">
              <w:rPr>
                <w:rFonts w:ascii="Arial" w:hAnsi="Arial" w:cs="Arial"/>
              </w:rPr>
              <w:t xml:space="preserve"> </w:t>
            </w:r>
          </w:p>
          <w:p w14:paraId="0FBBAACB" w14:textId="48D758B2" w:rsidR="004C77B2" w:rsidRPr="002C342B" w:rsidRDefault="00BC56CC" w:rsidP="00BC56CC">
            <w:pPr>
              <w:spacing w:after="0" w:line="240" w:lineRule="auto"/>
              <w:rPr>
                <w:rFonts w:ascii="Arial" w:hAnsi="Arial" w:cs="Arial"/>
                <w:i/>
                <w:iCs/>
              </w:rPr>
            </w:pPr>
            <w:r w:rsidRPr="002C342B">
              <w:rPr>
                <w:rFonts w:ascii="Arial" w:hAnsi="Arial" w:cs="Arial"/>
                <w:i/>
                <w:iCs/>
              </w:rPr>
              <w:t>(Pl</w:t>
            </w:r>
            <w:r w:rsidR="004503F2" w:rsidRPr="002C342B">
              <w:rPr>
                <w:rFonts w:ascii="Arial" w:hAnsi="Arial" w:cs="Arial"/>
                <w:i/>
                <w:iCs/>
              </w:rPr>
              <w:t>ease</w:t>
            </w:r>
            <w:r w:rsidRPr="002C342B">
              <w:rPr>
                <w:rFonts w:ascii="Arial" w:hAnsi="Arial" w:cs="Arial"/>
                <w:i/>
                <w:iCs/>
              </w:rPr>
              <w:t xml:space="preserve"> complete </w:t>
            </w:r>
            <w:r w:rsidR="00654D6E" w:rsidRPr="002C342B">
              <w:rPr>
                <w:rFonts w:ascii="Arial" w:hAnsi="Arial" w:cs="Arial"/>
                <w:i/>
                <w:iCs/>
              </w:rPr>
              <w:t>details of each employees below</w:t>
            </w:r>
            <w:r w:rsidRPr="002C342B">
              <w:rPr>
                <w:rFonts w:ascii="Arial" w:hAnsi="Arial" w:cs="Arial"/>
                <w:i/>
                <w:iCs/>
              </w:rPr>
              <w:t>)</w:t>
            </w:r>
          </w:p>
        </w:tc>
        <w:tc>
          <w:tcPr>
            <w:tcW w:w="8936" w:type="dxa"/>
            <w:gridSpan w:val="3"/>
          </w:tcPr>
          <w:p w14:paraId="2D93E02D" w14:textId="25335C52" w:rsidR="00957653" w:rsidRPr="002C342B" w:rsidRDefault="00957653" w:rsidP="00462CB3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color w:val="000000"/>
              </w:rPr>
            </w:pPr>
          </w:p>
        </w:tc>
      </w:tr>
      <w:tr w:rsidR="00D64A31" w:rsidRPr="002C342B" w14:paraId="14815638" w14:textId="77777777" w:rsidTr="004503F2">
        <w:trPr>
          <w:trHeight w:val="253"/>
        </w:trPr>
        <w:tc>
          <w:tcPr>
            <w:tcW w:w="5778" w:type="dxa"/>
            <w:gridSpan w:val="6"/>
          </w:tcPr>
          <w:p w14:paraId="6AE4AD28" w14:textId="77777777" w:rsidR="00D64A31" w:rsidRPr="002C342B" w:rsidRDefault="00D64A31">
            <w:pPr>
              <w:spacing w:after="0" w:line="240" w:lineRule="auto"/>
              <w:rPr>
                <w:rFonts w:ascii="Arial" w:hAnsi="Arial" w:cs="Arial"/>
              </w:rPr>
            </w:pPr>
            <w:r w:rsidRPr="002C342B">
              <w:rPr>
                <w:rFonts w:ascii="Arial" w:hAnsi="Arial" w:cs="Arial"/>
              </w:rPr>
              <w:t>Duration of Project</w:t>
            </w:r>
          </w:p>
        </w:tc>
        <w:tc>
          <w:tcPr>
            <w:tcW w:w="8936" w:type="dxa"/>
            <w:gridSpan w:val="3"/>
          </w:tcPr>
          <w:p w14:paraId="61D3C6DF" w14:textId="12B0EB25" w:rsidR="00D64A31" w:rsidRPr="002C342B" w:rsidRDefault="00D64A31" w:rsidP="00281869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</w:tc>
      </w:tr>
      <w:tr w:rsidR="00234938" w:rsidRPr="002C342B" w14:paraId="21077CAB" w14:textId="77777777" w:rsidTr="004503F2">
        <w:trPr>
          <w:trHeight w:val="600"/>
        </w:trPr>
        <w:tc>
          <w:tcPr>
            <w:tcW w:w="5778" w:type="dxa"/>
            <w:gridSpan w:val="6"/>
          </w:tcPr>
          <w:p w14:paraId="62CF6990" w14:textId="1F5DB4F9" w:rsidR="004C77B2" w:rsidRPr="002C342B" w:rsidRDefault="00AD4F49" w:rsidP="00AD4F49">
            <w:pPr>
              <w:spacing w:after="0" w:line="240" w:lineRule="auto"/>
              <w:rPr>
                <w:rFonts w:ascii="Arial" w:hAnsi="Arial" w:cs="Arial"/>
              </w:rPr>
            </w:pPr>
            <w:r w:rsidRPr="002C342B">
              <w:rPr>
                <w:rFonts w:ascii="Arial" w:hAnsi="Arial" w:cs="Arial"/>
              </w:rPr>
              <w:t>Currently tapping on other</w:t>
            </w:r>
            <w:r w:rsidR="00234938" w:rsidRPr="002C342B">
              <w:rPr>
                <w:rFonts w:ascii="Arial" w:hAnsi="Arial" w:cs="Arial"/>
              </w:rPr>
              <w:t xml:space="preserve"> Government Funding? (e.g Enterprise Development Grant by ESG, etc)</w:t>
            </w:r>
            <w:r w:rsidR="008E53A8">
              <w:rPr>
                <w:rFonts w:ascii="Arial" w:hAnsi="Arial" w:cs="Arial"/>
              </w:rPr>
              <w:t>. If “Yes”, please state the funding.</w:t>
            </w:r>
          </w:p>
        </w:tc>
        <w:tc>
          <w:tcPr>
            <w:tcW w:w="8936" w:type="dxa"/>
            <w:gridSpan w:val="3"/>
          </w:tcPr>
          <w:p w14:paraId="4A119ED7" w14:textId="45AF3883" w:rsidR="00281869" w:rsidRPr="002C342B" w:rsidRDefault="00281869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color w:val="000000"/>
              </w:rPr>
            </w:pPr>
          </w:p>
        </w:tc>
      </w:tr>
      <w:tr w:rsidR="00A71A15" w:rsidRPr="002C342B" w14:paraId="644AA66D" w14:textId="77777777" w:rsidTr="004503F2">
        <w:trPr>
          <w:trHeight w:val="600"/>
        </w:trPr>
        <w:tc>
          <w:tcPr>
            <w:tcW w:w="5778" w:type="dxa"/>
            <w:gridSpan w:val="6"/>
          </w:tcPr>
          <w:p w14:paraId="05BE88AF" w14:textId="6C060D6E" w:rsidR="00A71A15" w:rsidRPr="002C342B" w:rsidRDefault="00A71A15" w:rsidP="00AD4F4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Please state if you</w:t>
            </w:r>
            <w:r w:rsidR="00DB12A2">
              <w:rPr>
                <w:rFonts w:ascii="Arial" w:hAnsi="Arial" w:cs="Arial"/>
              </w:rPr>
              <w:t xml:space="preserve"> company is committed to review salary upwards as a result of</w:t>
            </w:r>
            <w:r w:rsidR="00D861F9">
              <w:rPr>
                <w:rFonts w:ascii="Arial" w:hAnsi="Arial" w:cs="Arial"/>
              </w:rPr>
              <w:t xml:space="preserve"> JRR within 1 year of application approval</w:t>
            </w:r>
            <w:r w:rsidR="0066620E">
              <w:rPr>
                <w:rFonts w:ascii="Arial" w:hAnsi="Arial" w:cs="Arial"/>
              </w:rPr>
              <w:t>.  Yes / No</w:t>
            </w:r>
          </w:p>
        </w:tc>
        <w:tc>
          <w:tcPr>
            <w:tcW w:w="8936" w:type="dxa"/>
            <w:gridSpan w:val="3"/>
          </w:tcPr>
          <w:p w14:paraId="798E5473" w14:textId="77777777" w:rsidR="00A71A15" w:rsidRPr="002C342B" w:rsidRDefault="00A71A15">
            <w:pPr>
              <w:pStyle w:val="ListParagraph"/>
              <w:spacing w:after="0" w:line="240" w:lineRule="auto"/>
              <w:ind w:left="0"/>
              <w:rPr>
                <w:rFonts w:ascii="Arial" w:hAnsi="Arial" w:cs="Arial"/>
                <w:color w:val="000000"/>
              </w:rPr>
            </w:pPr>
          </w:p>
        </w:tc>
      </w:tr>
      <w:tr w:rsidR="00C64FAA" w:rsidRPr="002C342B" w14:paraId="5545601A" w14:textId="77777777" w:rsidTr="004503F2">
        <w:trPr>
          <w:trHeight w:val="253"/>
        </w:trPr>
        <w:tc>
          <w:tcPr>
            <w:tcW w:w="5778" w:type="dxa"/>
            <w:gridSpan w:val="6"/>
          </w:tcPr>
          <w:p w14:paraId="37466870" w14:textId="77777777" w:rsidR="00C64FAA" w:rsidRPr="002C342B" w:rsidRDefault="00C64FAA">
            <w:pPr>
              <w:spacing w:after="0" w:line="240" w:lineRule="auto"/>
              <w:rPr>
                <w:rFonts w:ascii="Arial" w:hAnsi="Arial" w:cs="Arial"/>
              </w:rPr>
            </w:pPr>
            <w:r w:rsidRPr="002C342B">
              <w:rPr>
                <w:rFonts w:ascii="Arial" w:hAnsi="Arial" w:cs="Arial"/>
              </w:rPr>
              <w:t>Name of Contact Person:</w:t>
            </w:r>
          </w:p>
        </w:tc>
        <w:tc>
          <w:tcPr>
            <w:tcW w:w="8936" w:type="dxa"/>
            <w:gridSpan w:val="3"/>
          </w:tcPr>
          <w:p w14:paraId="232172FF" w14:textId="77731378" w:rsidR="00C64FAA" w:rsidRPr="002C342B" w:rsidRDefault="00C64FAA">
            <w:pPr>
              <w:spacing w:after="0" w:line="240" w:lineRule="auto"/>
              <w:rPr>
                <w:rFonts w:ascii="Arial" w:hAnsi="Arial" w:cs="Arial"/>
                <w:lang w:val="en-PH"/>
              </w:rPr>
            </w:pPr>
          </w:p>
        </w:tc>
      </w:tr>
      <w:tr w:rsidR="00C64FAA" w:rsidRPr="002C342B" w14:paraId="69D7A89B" w14:textId="77777777" w:rsidTr="004503F2">
        <w:trPr>
          <w:trHeight w:val="241"/>
        </w:trPr>
        <w:tc>
          <w:tcPr>
            <w:tcW w:w="5778" w:type="dxa"/>
            <w:gridSpan w:val="6"/>
          </w:tcPr>
          <w:p w14:paraId="61849983" w14:textId="77777777" w:rsidR="00C64FAA" w:rsidRPr="002C342B" w:rsidRDefault="00C64FAA">
            <w:pPr>
              <w:spacing w:after="0" w:line="240" w:lineRule="auto"/>
              <w:rPr>
                <w:rFonts w:ascii="Arial" w:hAnsi="Arial" w:cs="Arial"/>
              </w:rPr>
            </w:pPr>
            <w:r w:rsidRPr="002C342B">
              <w:rPr>
                <w:rFonts w:ascii="Arial" w:hAnsi="Arial" w:cs="Arial"/>
              </w:rPr>
              <w:t>Designation:</w:t>
            </w:r>
          </w:p>
        </w:tc>
        <w:tc>
          <w:tcPr>
            <w:tcW w:w="8936" w:type="dxa"/>
            <w:gridSpan w:val="3"/>
          </w:tcPr>
          <w:p w14:paraId="37022F26" w14:textId="14BED28A" w:rsidR="00C64FAA" w:rsidRPr="002C342B" w:rsidRDefault="00C64FAA">
            <w:pPr>
              <w:spacing w:after="0" w:line="240" w:lineRule="auto"/>
              <w:rPr>
                <w:rFonts w:ascii="Arial" w:hAnsi="Arial" w:cs="Arial"/>
                <w:lang w:val="en-PH"/>
              </w:rPr>
            </w:pPr>
          </w:p>
        </w:tc>
      </w:tr>
      <w:tr w:rsidR="00C64FAA" w:rsidRPr="002C342B" w14:paraId="0FF8E7CB" w14:textId="77777777" w:rsidTr="004503F2">
        <w:trPr>
          <w:trHeight w:val="253"/>
        </w:trPr>
        <w:tc>
          <w:tcPr>
            <w:tcW w:w="5778" w:type="dxa"/>
            <w:gridSpan w:val="6"/>
          </w:tcPr>
          <w:p w14:paraId="116C406B" w14:textId="77777777" w:rsidR="00C64FAA" w:rsidRPr="002C342B" w:rsidRDefault="00C64FAA">
            <w:pPr>
              <w:spacing w:after="0" w:line="240" w:lineRule="auto"/>
              <w:rPr>
                <w:rFonts w:ascii="Arial" w:hAnsi="Arial" w:cs="Arial"/>
              </w:rPr>
            </w:pPr>
            <w:r w:rsidRPr="002C342B">
              <w:rPr>
                <w:rFonts w:ascii="Arial" w:hAnsi="Arial" w:cs="Arial"/>
              </w:rPr>
              <w:t>Contact Number:</w:t>
            </w:r>
          </w:p>
        </w:tc>
        <w:tc>
          <w:tcPr>
            <w:tcW w:w="8936" w:type="dxa"/>
            <w:gridSpan w:val="3"/>
          </w:tcPr>
          <w:p w14:paraId="00EFF0E3" w14:textId="779FB9FE" w:rsidR="00C64FAA" w:rsidRPr="002C342B" w:rsidRDefault="00C64FAA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64FAA" w:rsidRPr="002C342B" w14:paraId="0E01A717" w14:textId="77777777" w:rsidTr="004503F2">
        <w:trPr>
          <w:trHeight w:val="253"/>
        </w:trPr>
        <w:tc>
          <w:tcPr>
            <w:tcW w:w="5778" w:type="dxa"/>
            <w:gridSpan w:val="6"/>
          </w:tcPr>
          <w:p w14:paraId="5AE11A7B" w14:textId="77777777" w:rsidR="00C64FAA" w:rsidRPr="002C342B" w:rsidRDefault="00C64FAA">
            <w:pPr>
              <w:spacing w:after="0" w:line="240" w:lineRule="auto"/>
              <w:rPr>
                <w:rFonts w:ascii="Arial" w:hAnsi="Arial" w:cs="Arial"/>
              </w:rPr>
            </w:pPr>
            <w:r w:rsidRPr="002C342B">
              <w:rPr>
                <w:rFonts w:ascii="Arial" w:hAnsi="Arial" w:cs="Arial"/>
              </w:rPr>
              <w:t>Email Address:</w:t>
            </w:r>
          </w:p>
        </w:tc>
        <w:tc>
          <w:tcPr>
            <w:tcW w:w="8936" w:type="dxa"/>
            <w:gridSpan w:val="3"/>
          </w:tcPr>
          <w:p w14:paraId="08C1CDD2" w14:textId="370C4CE5" w:rsidR="00C64FAA" w:rsidRPr="002C342B" w:rsidRDefault="00C64FAA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C56CC" w:rsidRPr="002C342B" w14:paraId="7FD8483B" w14:textId="77777777" w:rsidTr="00654D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52" w:type="dxa"/>
          <w:wAfter w:w="8129" w:type="dxa"/>
          <w:trHeight w:val="289"/>
        </w:trPr>
        <w:tc>
          <w:tcPr>
            <w:tcW w:w="22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3C9AD3" w14:textId="77777777" w:rsidR="00BC56CC" w:rsidRPr="002C342B" w:rsidRDefault="00BC56CC" w:rsidP="00BC56CC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lang w:eastAsia="zh-CN"/>
              </w:rPr>
            </w:pPr>
          </w:p>
          <w:p w14:paraId="34897B85" w14:textId="67EE1230" w:rsidR="00BC56CC" w:rsidRPr="002C342B" w:rsidRDefault="00BC56CC" w:rsidP="00BC56CC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lang w:eastAsia="zh-CN"/>
              </w:rPr>
            </w:pPr>
            <w:r w:rsidRPr="002C342B">
              <w:rPr>
                <w:rFonts w:eastAsia="Times New Roman" w:cs="Calibri"/>
                <w:b/>
                <w:bCs/>
                <w:i/>
                <w:iCs/>
                <w:color w:val="000000"/>
                <w:lang w:eastAsia="zh-CN"/>
              </w:rPr>
              <w:t>Remarks:</w:t>
            </w: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46B8B" w14:textId="77777777" w:rsidR="00BC56CC" w:rsidRPr="002C342B" w:rsidRDefault="00BC56CC" w:rsidP="00BC56CC">
            <w:pPr>
              <w:spacing w:after="0" w:line="240" w:lineRule="auto"/>
              <w:rPr>
                <w:rFonts w:eastAsia="Times New Roman" w:cs="Calibri"/>
                <w:b/>
                <w:bCs/>
                <w:i/>
                <w:iCs/>
                <w:color w:val="000000"/>
                <w:lang w:eastAsia="zh-CN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E7F3F" w14:textId="77777777" w:rsidR="00BC56CC" w:rsidRPr="002C342B" w:rsidRDefault="00BC56CC" w:rsidP="00BC56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48639" w14:textId="77777777" w:rsidR="00BC56CC" w:rsidRPr="002C342B" w:rsidRDefault="00BC56CC" w:rsidP="00BC56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  <w:tc>
          <w:tcPr>
            <w:tcW w:w="2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E3FF3" w14:textId="77777777" w:rsidR="00BC56CC" w:rsidRPr="002C342B" w:rsidRDefault="00BC56CC" w:rsidP="00BC56C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zh-CN"/>
              </w:rPr>
            </w:pPr>
          </w:p>
        </w:tc>
      </w:tr>
      <w:tr w:rsidR="00BC56CC" w:rsidRPr="002C342B" w14:paraId="76613D19" w14:textId="77777777" w:rsidTr="00654D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2"/>
          <w:wBefore w:w="52" w:type="dxa"/>
          <w:wAfter w:w="8129" w:type="dxa"/>
          <w:trHeight w:val="289"/>
        </w:trPr>
        <w:tc>
          <w:tcPr>
            <w:tcW w:w="653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7580269" w14:textId="77777777" w:rsidR="00BC56CC" w:rsidRPr="002C342B" w:rsidRDefault="00BC56CC" w:rsidP="00BC56CC">
            <w:pPr>
              <w:spacing w:after="0" w:line="240" w:lineRule="auto"/>
              <w:rPr>
                <w:rFonts w:eastAsia="Times New Roman" w:cs="Calibri"/>
                <w:i/>
                <w:iCs/>
                <w:color w:val="000000"/>
                <w:lang w:eastAsia="zh-CN"/>
              </w:rPr>
            </w:pPr>
            <w:r w:rsidRPr="002C342B">
              <w:rPr>
                <w:rFonts w:eastAsia="Times New Roman" w:cs="Calibri"/>
                <w:i/>
                <w:iCs/>
                <w:color w:val="000000"/>
                <w:lang w:eastAsia="zh-CN"/>
              </w:rPr>
              <w:t>1.Company to submit OJT blue-print</w:t>
            </w:r>
          </w:p>
        </w:tc>
      </w:tr>
      <w:tr w:rsidR="00BC56CC" w:rsidRPr="002C342B" w14:paraId="2BFD2970" w14:textId="77777777" w:rsidTr="00654D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52" w:type="dxa"/>
          <w:wAfter w:w="1706" w:type="dxa"/>
          <w:trHeight w:val="3058"/>
        </w:trPr>
        <w:tc>
          <w:tcPr>
            <w:tcW w:w="1295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B71E8D0" w14:textId="77777777" w:rsidR="00BC56CC" w:rsidRPr="002C342B" w:rsidRDefault="00BC56CC" w:rsidP="00654D6E">
            <w:pPr>
              <w:spacing w:after="0" w:line="240" w:lineRule="auto"/>
              <w:ind w:right="-4923"/>
              <w:rPr>
                <w:rFonts w:eastAsia="Times New Roman" w:cs="Calibri"/>
                <w:i/>
                <w:iCs/>
                <w:color w:val="000000"/>
                <w:lang w:eastAsia="zh-CN"/>
              </w:rPr>
            </w:pPr>
            <w:r w:rsidRPr="002C342B">
              <w:rPr>
                <w:rFonts w:eastAsia="Times New Roman" w:cs="Calibri"/>
                <w:i/>
                <w:iCs/>
                <w:color w:val="000000"/>
                <w:lang w:eastAsia="zh-CN"/>
              </w:rPr>
              <w:t>2. Fixed Month Salary Components</w:t>
            </w:r>
            <w:r w:rsidRPr="002C342B">
              <w:rPr>
                <w:rFonts w:eastAsia="Times New Roman" w:cs="Calibri"/>
                <w:i/>
                <w:iCs/>
                <w:color w:val="000000"/>
                <w:lang w:eastAsia="zh-CN"/>
              </w:rPr>
              <w:br/>
              <w:t>(Fixed Monthly Salary = *Basic Monthly Salary + **Fixed Monthly Allowances)</w:t>
            </w:r>
            <w:r w:rsidRPr="002C342B">
              <w:rPr>
                <w:rFonts w:eastAsia="Times New Roman" w:cs="Calibri"/>
                <w:i/>
                <w:iCs/>
                <w:color w:val="000000"/>
                <w:lang w:eastAsia="zh-CN"/>
              </w:rPr>
              <w:br/>
            </w:r>
            <w:r w:rsidRPr="002C342B">
              <w:rPr>
                <w:rFonts w:eastAsia="Times New Roman" w:cs="Calibri"/>
                <w:i/>
                <w:iCs/>
                <w:color w:val="000000"/>
                <w:lang w:eastAsia="zh-CN"/>
              </w:rPr>
              <w:br/>
              <w:t xml:space="preserve">*Basic Monthly Salary = Pay that does not vary from </w:t>
            </w:r>
            <w:r w:rsidRPr="002C342B">
              <w:rPr>
                <w:rFonts w:eastAsia="Times New Roman" w:cs="Calibri"/>
                <w:i/>
                <w:iCs/>
                <w:color w:val="000000"/>
                <w:lang w:eastAsia="zh-CN"/>
              </w:rPr>
              <w:br/>
              <w:t>month to month, regardless of employee or company performance, and regardless of whether the employee takes medical or personal leave</w:t>
            </w:r>
            <w:r w:rsidRPr="002C342B">
              <w:rPr>
                <w:rFonts w:eastAsia="Times New Roman" w:cs="Calibri"/>
                <w:i/>
                <w:iCs/>
                <w:color w:val="000000"/>
                <w:lang w:eastAsia="zh-CN"/>
              </w:rPr>
              <w:br/>
            </w:r>
            <w:r w:rsidRPr="002C342B">
              <w:rPr>
                <w:rFonts w:eastAsia="Times New Roman" w:cs="Calibri"/>
                <w:i/>
                <w:iCs/>
                <w:color w:val="000000"/>
                <w:lang w:eastAsia="zh-CN"/>
              </w:rPr>
              <w:br/>
              <w:t xml:space="preserve">**Fixed Monthly Allowance = Monthly allowances that do </w:t>
            </w:r>
            <w:r w:rsidRPr="002C342B">
              <w:rPr>
                <w:rFonts w:eastAsia="Times New Roman" w:cs="Calibri"/>
                <w:i/>
                <w:iCs/>
                <w:color w:val="000000"/>
                <w:lang w:eastAsia="zh-CN"/>
              </w:rPr>
              <w:br/>
              <w:t xml:space="preserve">not vary from month to month such as fixed transport allowances </w:t>
            </w:r>
          </w:p>
        </w:tc>
      </w:tr>
    </w:tbl>
    <w:p w14:paraId="7073E0DD" w14:textId="63994AC0" w:rsidR="00C64FAA" w:rsidRDefault="0052553A">
      <w:pPr>
        <w:rPr>
          <w:rFonts w:ascii="Arial" w:hAnsi="Arial" w:cs="Arial"/>
          <w:b/>
          <w:sz w:val="28"/>
          <w:u w:val="single"/>
        </w:rPr>
      </w:pPr>
      <w:r w:rsidRPr="002C342B">
        <w:rPr>
          <w:rFonts w:ascii="Arial" w:hAnsi="Arial" w:cs="Arial"/>
          <w:b/>
          <w:sz w:val="28"/>
          <w:u w:val="single"/>
        </w:rPr>
        <w:t xml:space="preserve">Details of </w:t>
      </w:r>
      <w:r w:rsidR="00654D6E" w:rsidRPr="002C342B">
        <w:rPr>
          <w:rFonts w:ascii="Arial" w:hAnsi="Arial" w:cs="Arial"/>
          <w:b/>
          <w:sz w:val="28"/>
          <w:u w:val="single"/>
        </w:rPr>
        <w:t>Job Redesign and Reskilling</w:t>
      </w:r>
    </w:p>
    <w:p w14:paraId="772A6259" w14:textId="77777777" w:rsidR="00C860A3" w:rsidRPr="002C342B" w:rsidRDefault="00C860A3">
      <w:pPr>
        <w:rPr>
          <w:rFonts w:ascii="Arial" w:hAnsi="Arial" w:cs="Arial"/>
          <w:b/>
          <w:sz w:val="28"/>
          <w:u w:val="single"/>
        </w:rPr>
      </w:pPr>
    </w:p>
    <w:tbl>
      <w:tblPr>
        <w:tblW w:w="1474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8"/>
        <w:gridCol w:w="2787"/>
        <w:gridCol w:w="2835"/>
        <w:gridCol w:w="3544"/>
        <w:gridCol w:w="2863"/>
        <w:gridCol w:w="2098"/>
      </w:tblGrid>
      <w:tr w:rsidR="00C860A3" w14:paraId="7D5B2155" w14:textId="77777777" w:rsidTr="00C860A3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E7F1A" w14:textId="77777777" w:rsidR="00C860A3" w:rsidRDefault="00C860A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S/N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ED4CC" w14:textId="77777777" w:rsidR="00C860A3" w:rsidRDefault="00C860A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Individual/s</w:t>
            </w:r>
          </w:p>
          <w:p w14:paraId="79C67378" w14:textId="77777777" w:rsidR="00C860A3" w:rsidRDefault="00C860A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Affected and NRIC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8A8DF" w14:textId="77777777" w:rsidR="00C860A3" w:rsidRDefault="00C860A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Current Job Description (JD) &amp; Salary</w:t>
            </w:r>
          </w:p>
          <w:p w14:paraId="77834A9A" w14:textId="77777777" w:rsidR="00C860A3" w:rsidRDefault="00C860A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2D1DCC0" w14:textId="77777777" w:rsidR="00C860A3" w:rsidRDefault="00C860A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E6D51" w14:textId="6B31126A" w:rsidR="00C860A3" w:rsidRDefault="00C860A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New Job</w:t>
            </w:r>
            <w:r w:rsidR="000157E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Description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(expanded role; additional new job tasks), Salary and how different from Current JD?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4A5C6" w14:textId="77777777" w:rsidR="00C860A3" w:rsidRDefault="00C860A3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Reason for Reskilling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89C9C" w14:textId="77777777" w:rsidR="00C860A3" w:rsidRDefault="00C860A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Approved Duration of Reskilling</w:t>
            </w:r>
          </w:p>
          <w:p w14:paraId="0BFCD3EF" w14:textId="77777777" w:rsidR="00C860A3" w:rsidRDefault="00C860A3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 w:themeColor="text1"/>
                <w:sz w:val="18"/>
                <w:szCs w:val="18"/>
              </w:rPr>
              <w:t>(To be filled by WSG)</w:t>
            </w:r>
          </w:p>
        </w:tc>
      </w:tr>
      <w:tr w:rsidR="00C860A3" w14:paraId="56FBA5F5" w14:textId="77777777" w:rsidTr="00C860A3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AABD9" w14:textId="77777777" w:rsidR="00C860A3" w:rsidRDefault="00C860A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PH"/>
              </w:rPr>
            </w:pPr>
            <w:r>
              <w:rPr>
                <w:rFonts w:ascii="Arial" w:hAnsi="Arial" w:cs="Arial"/>
                <w:sz w:val="18"/>
                <w:szCs w:val="18"/>
                <w:lang w:val="en-PH"/>
              </w:rPr>
              <w:lastRenderedPageBreak/>
              <w:t>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F61F3" w14:textId="77777777" w:rsidR="00C860A3" w:rsidRDefault="00C860A3">
            <w:pPr>
              <w:spacing w:after="0" w:line="240" w:lineRule="auto"/>
              <w:jc w:val="both"/>
              <w:rPr>
                <w:rFonts w:ascii="Arial" w:eastAsia="MS Mincho" w:hAnsi="Arial" w:cs="Arial"/>
                <w:i/>
                <w:iCs/>
                <w:sz w:val="16"/>
                <w:szCs w:val="16"/>
                <w:lang w:val="en-PH" w:eastAsia="ja-JP"/>
              </w:rPr>
            </w:pPr>
            <w:r>
              <w:rPr>
                <w:rFonts w:ascii="Arial" w:eastAsia="MS Mincho" w:hAnsi="Arial" w:cs="Arial"/>
                <w:i/>
                <w:iCs/>
                <w:sz w:val="16"/>
                <w:szCs w:val="16"/>
                <w:lang w:val="en-PH" w:eastAsia="ja-JP"/>
              </w:rPr>
              <w:t>e.g Mr Tan ah hock</w:t>
            </w:r>
          </w:p>
          <w:p w14:paraId="189D7102" w14:textId="77777777" w:rsidR="00C860A3" w:rsidRDefault="00C860A3">
            <w:pPr>
              <w:spacing w:after="0" w:line="240" w:lineRule="auto"/>
              <w:jc w:val="both"/>
              <w:rPr>
                <w:rFonts w:ascii="Arial" w:eastAsia="MS Mincho" w:hAnsi="Arial" w:cs="Arial"/>
                <w:i/>
                <w:iCs/>
                <w:sz w:val="16"/>
                <w:szCs w:val="16"/>
                <w:lang w:val="en-PH" w:eastAsia="ja-JP"/>
              </w:rPr>
            </w:pPr>
          </w:p>
          <w:p w14:paraId="6B05295F" w14:textId="77777777" w:rsidR="00C860A3" w:rsidRDefault="00C860A3">
            <w:pPr>
              <w:spacing w:after="0" w:line="240" w:lineRule="auto"/>
              <w:jc w:val="both"/>
              <w:rPr>
                <w:rFonts w:ascii="Arial" w:eastAsia="MS Mincho" w:hAnsi="Arial" w:cs="Arial"/>
                <w:i/>
                <w:iCs/>
                <w:sz w:val="16"/>
                <w:szCs w:val="16"/>
                <w:lang w:val="en-PH" w:eastAsia="ja-JP"/>
              </w:rPr>
            </w:pPr>
            <w:r>
              <w:rPr>
                <w:rFonts w:ascii="Arial" w:eastAsia="MS Mincho" w:hAnsi="Arial" w:cs="Arial"/>
                <w:i/>
                <w:iCs/>
                <w:sz w:val="16"/>
                <w:szCs w:val="16"/>
                <w:lang w:val="en-PH" w:eastAsia="ja-JP"/>
              </w:rPr>
              <w:t>Age: 45</w:t>
            </w:r>
          </w:p>
          <w:p w14:paraId="401124F0" w14:textId="77777777" w:rsidR="00C860A3" w:rsidRDefault="00C860A3">
            <w:pPr>
              <w:spacing w:after="0" w:line="240" w:lineRule="auto"/>
              <w:jc w:val="both"/>
              <w:rPr>
                <w:rFonts w:ascii="Arial" w:eastAsia="MS Mincho" w:hAnsi="Arial" w:cs="Arial"/>
                <w:i/>
                <w:iCs/>
                <w:sz w:val="16"/>
                <w:szCs w:val="16"/>
                <w:lang w:val="en-PH" w:eastAsia="ja-JP"/>
              </w:rPr>
            </w:pPr>
          </w:p>
          <w:p w14:paraId="6CC2D5BD" w14:textId="0C8E1C7D" w:rsidR="00C860A3" w:rsidRDefault="00C860A3">
            <w:pPr>
              <w:spacing w:after="0" w:line="240" w:lineRule="auto"/>
              <w:jc w:val="both"/>
              <w:rPr>
                <w:rFonts w:ascii="Arial" w:eastAsia="MS Mincho" w:hAnsi="Arial" w:cs="Arial"/>
                <w:i/>
                <w:iCs/>
                <w:sz w:val="16"/>
                <w:szCs w:val="16"/>
                <w:lang w:val="en-PH" w:eastAsia="ja-JP"/>
              </w:rPr>
            </w:pPr>
            <w:r>
              <w:rPr>
                <w:rFonts w:ascii="Arial" w:eastAsia="MS Mincho" w:hAnsi="Arial" w:cs="Arial"/>
                <w:i/>
                <w:iCs/>
                <w:sz w:val="16"/>
                <w:szCs w:val="16"/>
                <w:lang w:val="en-PH" w:eastAsia="ja-JP"/>
              </w:rPr>
              <w:t>Date of Employment: 18 Jun 2012</w:t>
            </w:r>
          </w:p>
          <w:p w14:paraId="098EA99A" w14:textId="77777777" w:rsidR="00C860A3" w:rsidRDefault="00C860A3">
            <w:pPr>
              <w:spacing w:after="0" w:line="240" w:lineRule="auto"/>
              <w:jc w:val="both"/>
              <w:rPr>
                <w:rFonts w:ascii="Arial" w:eastAsia="MS Mincho" w:hAnsi="Arial" w:cs="Arial"/>
                <w:i/>
                <w:iCs/>
                <w:sz w:val="16"/>
                <w:szCs w:val="16"/>
                <w:lang w:val="en-PH" w:eastAsia="ja-JP"/>
              </w:rPr>
            </w:pPr>
          </w:p>
          <w:p w14:paraId="410D28D3" w14:textId="77777777" w:rsidR="00C860A3" w:rsidRDefault="00C860A3">
            <w:pPr>
              <w:spacing w:after="0" w:line="240" w:lineRule="auto"/>
              <w:jc w:val="both"/>
              <w:rPr>
                <w:rFonts w:ascii="Arial" w:eastAsia="MS Mincho" w:hAnsi="Arial" w:cs="Arial"/>
                <w:i/>
                <w:iCs/>
                <w:sz w:val="16"/>
                <w:szCs w:val="16"/>
                <w:lang w:val="en-PH" w:eastAsia="ja-JP"/>
              </w:rPr>
            </w:pPr>
            <w:r>
              <w:rPr>
                <w:rFonts w:ascii="Arial" w:eastAsia="MS Mincho" w:hAnsi="Arial" w:cs="Arial"/>
                <w:i/>
                <w:iCs/>
                <w:sz w:val="16"/>
                <w:szCs w:val="16"/>
                <w:lang w:val="en-PH" w:eastAsia="ja-JP"/>
              </w:rPr>
              <w:t>Nric: SXXXXXB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4031D" w14:textId="72668857" w:rsidR="00C860A3" w:rsidRDefault="00C860A3">
            <w:pPr>
              <w:spacing w:after="0" w:line="240" w:lineRule="auto"/>
              <w:rPr>
                <w:rFonts w:ascii="Arial" w:hAnsi="Arial" w:cs="Arial"/>
                <w:i/>
                <w:iCs/>
                <w:sz w:val="16"/>
                <w:szCs w:val="16"/>
                <w:lang w:val="en-PH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  <w:lang w:val="en-PH"/>
              </w:rPr>
              <w:t xml:space="preserve">e.g </w:t>
            </w:r>
            <w:r w:rsidR="000157E4">
              <w:rPr>
                <w:rFonts w:ascii="Arial" w:hAnsi="Arial" w:cs="Arial"/>
                <w:i/>
                <w:iCs/>
                <w:sz w:val="16"/>
                <w:szCs w:val="16"/>
                <w:lang w:val="en-PH"/>
              </w:rPr>
              <w:t>Transport Officer</w:t>
            </w:r>
          </w:p>
          <w:p w14:paraId="36584EEB" w14:textId="77777777" w:rsidR="00C860A3" w:rsidRDefault="00C860A3">
            <w:pPr>
              <w:spacing w:after="0" w:line="240" w:lineRule="auto"/>
              <w:rPr>
                <w:rFonts w:ascii="Arial" w:hAnsi="Arial" w:cs="Arial"/>
                <w:i/>
                <w:iCs/>
                <w:sz w:val="16"/>
                <w:szCs w:val="16"/>
                <w:lang w:val="en-PH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  <w:lang w:val="en-PH"/>
              </w:rPr>
              <w:t xml:space="preserve">[JD Details] </w:t>
            </w:r>
          </w:p>
          <w:p w14:paraId="74D86FF9" w14:textId="77777777" w:rsidR="00C860A3" w:rsidRDefault="00C860A3">
            <w:pPr>
              <w:spacing w:after="0" w:line="240" w:lineRule="auto"/>
              <w:rPr>
                <w:rFonts w:ascii="Arial" w:hAnsi="Arial" w:cs="Arial"/>
                <w:i/>
                <w:iCs/>
                <w:sz w:val="16"/>
                <w:szCs w:val="16"/>
                <w:u w:val="single"/>
                <w:lang w:val="en-PH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  <w:lang w:val="en-PH"/>
              </w:rPr>
              <w:t>Salary: $3,000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CA529" w14:textId="653AB509" w:rsidR="00C860A3" w:rsidRDefault="00C860A3">
            <w:pPr>
              <w:spacing w:after="0" w:line="240" w:lineRule="auto"/>
              <w:rPr>
                <w:rFonts w:ascii="Arial" w:hAnsi="Arial" w:cs="Arial"/>
                <w:i/>
                <w:iCs/>
                <w:sz w:val="16"/>
                <w:szCs w:val="16"/>
                <w:lang w:val="en-PH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  <w:lang w:val="en-PH"/>
              </w:rPr>
              <w:t xml:space="preserve">e.g </w:t>
            </w:r>
            <w:r w:rsidR="000157E4">
              <w:rPr>
                <w:rFonts w:ascii="Arial" w:hAnsi="Arial" w:cs="Arial"/>
                <w:i/>
                <w:iCs/>
                <w:sz w:val="16"/>
                <w:szCs w:val="16"/>
                <w:lang w:val="en-PH"/>
              </w:rPr>
              <w:t xml:space="preserve">Transport and </w:t>
            </w:r>
            <w:r>
              <w:rPr>
                <w:rFonts w:ascii="Arial" w:hAnsi="Arial" w:cs="Arial"/>
                <w:i/>
                <w:iCs/>
                <w:sz w:val="16"/>
                <w:szCs w:val="16"/>
                <w:lang w:val="en-PH"/>
              </w:rPr>
              <w:t>Sustainability Officer</w:t>
            </w:r>
          </w:p>
          <w:p w14:paraId="4D68D98E" w14:textId="77777777" w:rsidR="00C860A3" w:rsidRDefault="00C860A3">
            <w:pPr>
              <w:spacing w:after="0" w:line="240" w:lineRule="auto"/>
              <w:rPr>
                <w:rFonts w:ascii="Arial" w:hAnsi="Arial" w:cs="Arial"/>
                <w:i/>
                <w:iCs/>
                <w:sz w:val="16"/>
                <w:szCs w:val="16"/>
                <w:lang w:val="en-PH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  <w:lang w:val="en-PH"/>
              </w:rPr>
              <w:t xml:space="preserve">[JD Details] </w:t>
            </w:r>
          </w:p>
          <w:p w14:paraId="4A6EF740" w14:textId="77777777" w:rsidR="00C860A3" w:rsidRDefault="00C860A3">
            <w:pPr>
              <w:spacing w:after="0" w:line="240" w:lineRule="auto"/>
              <w:rPr>
                <w:rFonts w:ascii="Arial" w:hAnsi="Arial" w:cs="Arial"/>
                <w:i/>
                <w:iCs/>
                <w:sz w:val="16"/>
                <w:szCs w:val="16"/>
                <w:lang w:val="en-PH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  <w:lang w:val="en-PH"/>
              </w:rPr>
              <w:t>Salary: $3,500</w:t>
            </w: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023D9" w14:textId="77777777" w:rsidR="00C860A3" w:rsidRDefault="00C860A3">
            <w:pPr>
              <w:spacing w:after="0" w:line="240" w:lineRule="auto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e.g Explanation on Company’s plans that require reskilling of individual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C0E40" w14:textId="77777777" w:rsidR="00C860A3" w:rsidRDefault="00C860A3">
            <w:pPr>
              <w:spacing w:after="0" w:line="240" w:lineRule="auto"/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e.g 3 Months</w:t>
            </w:r>
          </w:p>
        </w:tc>
      </w:tr>
      <w:tr w:rsidR="00C860A3" w14:paraId="1E1167C5" w14:textId="77777777" w:rsidTr="00C860A3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A99D3" w14:textId="77777777" w:rsidR="00C860A3" w:rsidRDefault="00C860A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PH"/>
              </w:rPr>
            </w:pPr>
            <w:r>
              <w:rPr>
                <w:rFonts w:ascii="Arial" w:hAnsi="Arial" w:cs="Arial"/>
                <w:sz w:val="18"/>
                <w:szCs w:val="18"/>
                <w:lang w:val="en-PH"/>
              </w:rPr>
              <w:t>2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BE3C3" w14:textId="77777777" w:rsidR="00C860A3" w:rsidRDefault="00C860A3">
            <w:pPr>
              <w:spacing w:after="0" w:line="240" w:lineRule="auto"/>
              <w:jc w:val="both"/>
              <w:rPr>
                <w:rFonts w:ascii="Arial" w:eastAsia="MS Mincho" w:hAnsi="Arial" w:cs="Arial"/>
                <w:sz w:val="18"/>
                <w:szCs w:val="18"/>
                <w:lang w:val="en-PH" w:eastAsia="ja-JP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D547B" w14:textId="77777777" w:rsidR="00C860A3" w:rsidRDefault="00C860A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u w:val="single"/>
                <w:lang w:val="en-PH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EC5B5" w14:textId="77777777" w:rsidR="00C860A3" w:rsidRDefault="00C860A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u w:val="single"/>
                <w:lang w:val="en-PH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36E1F" w14:textId="77777777" w:rsidR="00C860A3" w:rsidRDefault="00C860A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46C08" w14:textId="77777777" w:rsidR="00C860A3" w:rsidRDefault="00C860A3">
            <w:pPr>
              <w:spacing w:after="0" w:line="240" w:lineRule="auto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C860A3" w14:paraId="00A7BC51" w14:textId="77777777" w:rsidTr="00C860A3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6A385" w14:textId="77777777" w:rsidR="00C860A3" w:rsidRDefault="00C860A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PH"/>
              </w:rPr>
            </w:pPr>
            <w:r>
              <w:rPr>
                <w:rFonts w:ascii="Arial" w:hAnsi="Arial" w:cs="Arial"/>
                <w:sz w:val="18"/>
                <w:szCs w:val="18"/>
                <w:lang w:val="en-PH"/>
              </w:rPr>
              <w:t>3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BEC94" w14:textId="77777777" w:rsidR="00C860A3" w:rsidRDefault="00C860A3">
            <w:pPr>
              <w:spacing w:after="0" w:line="240" w:lineRule="auto"/>
              <w:jc w:val="both"/>
              <w:rPr>
                <w:rFonts w:ascii="Arial" w:eastAsia="MS Mincho" w:hAnsi="Arial" w:cs="Arial"/>
                <w:sz w:val="18"/>
                <w:szCs w:val="18"/>
                <w:lang w:val="en-PH" w:eastAsia="ja-JP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F9347" w14:textId="77777777" w:rsidR="00C860A3" w:rsidRDefault="00C860A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u w:val="single"/>
                <w:lang w:val="en-PH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1D665" w14:textId="77777777" w:rsidR="00C860A3" w:rsidRDefault="00C860A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u w:val="single"/>
                <w:lang w:val="en-PH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AC518" w14:textId="77777777" w:rsidR="00C860A3" w:rsidRDefault="00C860A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812D8" w14:textId="77777777" w:rsidR="00C860A3" w:rsidRDefault="00C860A3">
            <w:pPr>
              <w:spacing w:after="0" w:line="240" w:lineRule="auto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C860A3" w14:paraId="7C670C5D" w14:textId="77777777" w:rsidTr="00C860A3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02CB8" w14:textId="77777777" w:rsidR="00C860A3" w:rsidRDefault="00C860A3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PH"/>
              </w:rPr>
            </w:pPr>
            <w:r>
              <w:rPr>
                <w:rFonts w:ascii="Arial" w:hAnsi="Arial" w:cs="Arial"/>
                <w:sz w:val="18"/>
                <w:szCs w:val="18"/>
                <w:lang w:val="en-PH"/>
              </w:rPr>
              <w:t>4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058A6" w14:textId="77777777" w:rsidR="00C860A3" w:rsidRDefault="00C860A3">
            <w:pPr>
              <w:spacing w:after="0" w:line="240" w:lineRule="auto"/>
              <w:jc w:val="both"/>
              <w:rPr>
                <w:rFonts w:ascii="Arial" w:eastAsia="MS Mincho" w:hAnsi="Arial" w:cs="Arial"/>
                <w:sz w:val="18"/>
                <w:szCs w:val="18"/>
                <w:lang w:val="en-PH" w:eastAsia="ja-JP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5BA63" w14:textId="77777777" w:rsidR="00C860A3" w:rsidRDefault="00C860A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en-PH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C38E2" w14:textId="77777777" w:rsidR="00C860A3" w:rsidRDefault="00C860A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en-PH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F3CE7" w14:textId="77777777" w:rsidR="00C860A3" w:rsidRDefault="00C860A3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014B3" w14:textId="77777777" w:rsidR="00C860A3" w:rsidRDefault="00C860A3">
            <w:pPr>
              <w:spacing w:after="0" w:line="240" w:lineRule="auto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4B3F8E" w14:paraId="4208A4ED" w14:textId="77777777" w:rsidTr="00C860A3"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F2C5F" w14:textId="211E9CD8" w:rsidR="004B3F8E" w:rsidRDefault="004B3F8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  <w:lang w:val="en-PH"/>
              </w:rPr>
            </w:pPr>
            <w:r>
              <w:rPr>
                <w:rFonts w:ascii="Arial" w:hAnsi="Arial" w:cs="Arial"/>
                <w:sz w:val="18"/>
                <w:szCs w:val="18"/>
                <w:lang w:val="en-PH"/>
              </w:rPr>
              <w:t>5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60AC9" w14:textId="77777777" w:rsidR="004B3F8E" w:rsidRDefault="004B3F8E">
            <w:pPr>
              <w:spacing w:after="0" w:line="240" w:lineRule="auto"/>
              <w:jc w:val="both"/>
              <w:rPr>
                <w:rFonts w:ascii="Arial" w:eastAsia="MS Mincho" w:hAnsi="Arial" w:cs="Arial"/>
                <w:sz w:val="18"/>
                <w:szCs w:val="18"/>
                <w:lang w:val="en-PH" w:eastAsia="ja-JP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8856E" w14:textId="77777777" w:rsidR="004B3F8E" w:rsidRDefault="004B3F8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en-PH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3A095" w14:textId="77777777" w:rsidR="004B3F8E" w:rsidRDefault="004B3F8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  <w:lang w:val="en-PH"/>
              </w:rPr>
            </w:pPr>
          </w:p>
        </w:tc>
        <w:tc>
          <w:tcPr>
            <w:tcW w:w="2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442E0" w14:textId="77777777" w:rsidR="004B3F8E" w:rsidRDefault="004B3F8E">
            <w:pPr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687E8" w14:textId="77777777" w:rsidR="004B3F8E" w:rsidRDefault="004B3F8E">
            <w:pPr>
              <w:spacing w:after="0" w:line="240" w:lineRule="auto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</w:tbl>
    <w:p w14:paraId="1896E3B6" w14:textId="3FD145E4" w:rsidR="00C83A41" w:rsidRDefault="00C83A41">
      <w:pPr>
        <w:rPr>
          <w:rFonts w:ascii="Arial" w:hAnsi="Arial" w:cs="Arial"/>
          <w:b/>
          <w:u w:val="single"/>
        </w:rPr>
      </w:pPr>
    </w:p>
    <w:p w14:paraId="79E36492" w14:textId="77777777" w:rsidR="004B3F8E" w:rsidRDefault="004B3F8E">
      <w:pPr>
        <w:rPr>
          <w:rFonts w:ascii="Arial" w:hAnsi="Arial" w:cs="Arial"/>
          <w:b/>
          <w:u w:val="single"/>
        </w:rPr>
      </w:pPr>
    </w:p>
    <w:p w14:paraId="5ACC64E5" w14:textId="3B568CD6" w:rsidR="00C64FAA" w:rsidRPr="002C342B" w:rsidRDefault="004503F2">
      <w:pPr>
        <w:rPr>
          <w:rFonts w:ascii="Arial" w:hAnsi="Arial" w:cs="Arial"/>
          <w:b/>
          <w:sz w:val="28"/>
          <w:u w:val="single"/>
        </w:rPr>
      </w:pPr>
      <w:del w:id="9" w:author="Ian Dyason" w:date="2025-01-13T17:47:00Z" w16du:dateUtc="2025-01-13T09:47:00Z">
        <w:r w:rsidRPr="002C342B" w:rsidDel="00137184">
          <w:rPr>
            <w:rFonts w:ascii="Arial" w:hAnsi="Arial" w:cs="Arial"/>
            <w:b/>
            <w:sz w:val="28"/>
            <w:u w:val="single"/>
          </w:rPr>
          <w:br w:type="page"/>
        </w:r>
      </w:del>
      <w:r w:rsidR="00C64FAA" w:rsidRPr="002C342B">
        <w:rPr>
          <w:rFonts w:ascii="Arial" w:hAnsi="Arial" w:cs="Arial"/>
          <w:b/>
          <w:sz w:val="28"/>
          <w:u w:val="single"/>
        </w:rPr>
        <w:lastRenderedPageBreak/>
        <w:t>For Official Use Only</w:t>
      </w:r>
    </w:p>
    <w:p w14:paraId="6E4778A9" w14:textId="77777777" w:rsidR="00C64FAA" w:rsidRPr="002C342B" w:rsidRDefault="004C77B2">
      <w:pPr>
        <w:rPr>
          <w:rFonts w:ascii="Arial" w:hAnsi="Arial" w:cs="Arial"/>
        </w:rPr>
      </w:pPr>
      <w:r w:rsidRPr="002C342B">
        <w:rPr>
          <w:rFonts w:ascii="Arial" w:hAnsi="Arial" w:cs="Arial"/>
          <w:b/>
        </w:rPr>
        <w:t xml:space="preserve">Supported </w:t>
      </w:r>
      <w:r w:rsidR="00C64FAA" w:rsidRPr="002C342B">
        <w:rPr>
          <w:rFonts w:ascii="Arial" w:hAnsi="Arial" w:cs="Arial"/>
          <w:b/>
        </w:rPr>
        <w:t>By</w:t>
      </w:r>
      <w:r w:rsidR="00C64FAA" w:rsidRPr="002C342B">
        <w:rPr>
          <w:rFonts w:ascii="Arial" w:hAnsi="Arial" w:cs="Arial"/>
        </w:rPr>
        <w:t>:</w:t>
      </w:r>
    </w:p>
    <w:tbl>
      <w:tblPr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shd w:val="clear" w:color="auto" w:fill="BFBFBF" w:themeFill="background1" w:themeFillShade="BF"/>
        <w:tblLayout w:type="fixed"/>
        <w:tblLook w:val="0000" w:firstRow="0" w:lastRow="0" w:firstColumn="0" w:lastColumn="0" w:noHBand="0" w:noVBand="0"/>
      </w:tblPr>
      <w:tblGrid>
        <w:gridCol w:w="5098"/>
        <w:gridCol w:w="3828"/>
      </w:tblGrid>
      <w:tr w:rsidR="00C64FAA" w:rsidRPr="002C342B" w14:paraId="54153564" w14:textId="77777777" w:rsidTr="00C73EAD">
        <w:tc>
          <w:tcPr>
            <w:tcW w:w="5098" w:type="dxa"/>
            <w:shd w:val="clear" w:color="auto" w:fill="BFBFBF" w:themeFill="background1" w:themeFillShade="BF"/>
          </w:tcPr>
          <w:p w14:paraId="46ECD292" w14:textId="77777777" w:rsidR="00C64FAA" w:rsidRPr="002C342B" w:rsidRDefault="00C64FAA">
            <w:pPr>
              <w:spacing w:after="0" w:line="240" w:lineRule="auto"/>
              <w:rPr>
                <w:rFonts w:ascii="Arial" w:hAnsi="Arial" w:cs="Arial"/>
              </w:rPr>
            </w:pPr>
            <w:r w:rsidRPr="002C342B">
              <w:rPr>
                <w:rFonts w:ascii="Arial" w:hAnsi="Arial" w:cs="Arial"/>
              </w:rPr>
              <w:t>Name:</w:t>
            </w:r>
          </w:p>
        </w:tc>
        <w:tc>
          <w:tcPr>
            <w:tcW w:w="3828" w:type="dxa"/>
            <w:shd w:val="clear" w:color="auto" w:fill="BFBFBF" w:themeFill="background1" w:themeFillShade="BF"/>
          </w:tcPr>
          <w:p w14:paraId="06570987" w14:textId="77777777" w:rsidR="00C64FAA" w:rsidRPr="002C342B" w:rsidRDefault="00C64FAA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64FAA" w:rsidRPr="002C342B" w14:paraId="0FE9FA45" w14:textId="77777777" w:rsidTr="00C73EAD">
        <w:tc>
          <w:tcPr>
            <w:tcW w:w="5098" w:type="dxa"/>
            <w:shd w:val="clear" w:color="auto" w:fill="BFBFBF" w:themeFill="background1" w:themeFillShade="BF"/>
          </w:tcPr>
          <w:p w14:paraId="4CAE23C1" w14:textId="6D5933A8" w:rsidR="00C64FAA" w:rsidRPr="002C342B" w:rsidRDefault="00C64FAA">
            <w:pPr>
              <w:spacing w:after="0" w:line="240" w:lineRule="auto"/>
              <w:rPr>
                <w:rFonts w:ascii="Arial" w:hAnsi="Arial" w:cs="Arial"/>
              </w:rPr>
            </w:pPr>
            <w:r w:rsidRPr="002C342B">
              <w:rPr>
                <w:rFonts w:ascii="Arial" w:hAnsi="Arial" w:cs="Arial"/>
              </w:rPr>
              <w:t>Designation:</w:t>
            </w:r>
          </w:p>
        </w:tc>
        <w:tc>
          <w:tcPr>
            <w:tcW w:w="3828" w:type="dxa"/>
            <w:shd w:val="clear" w:color="auto" w:fill="BFBFBF" w:themeFill="background1" w:themeFillShade="BF"/>
          </w:tcPr>
          <w:p w14:paraId="4F9E8891" w14:textId="77777777" w:rsidR="00C64FAA" w:rsidRPr="002C342B" w:rsidRDefault="00C64FAA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64FAA" w:rsidRPr="002C342B" w14:paraId="60E0E418" w14:textId="77777777" w:rsidTr="00C73EAD">
        <w:tc>
          <w:tcPr>
            <w:tcW w:w="5098" w:type="dxa"/>
            <w:shd w:val="clear" w:color="auto" w:fill="BFBFBF" w:themeFill="background1" w:themeFillShade="BF"/>
          </w:tcPr>
          <w:p w14:paraId="1E32E982" w14:textId="77777777" w:rsidR="00C64FAA" w:rsidRPr="002C342B" w:rsidRDefault="00C64FAA">
            <w:pPr>
              <w:spacing w:after="0" w:line="240" w:lineRule="auto"/>
              <w:rPr>
                <w:rFonts w:ascii="Arial" w:hAnsi="Arial" w:cs="Arial"/>
              </w:rPr>
            </w:pPr>
            <w:r w:rsidRPr="002C342B">
              <w:rPr>
                <w:rFonts w:ascii="Arial" w:hAnsi="Arial" w:cs="Arial"/>
              </w:rPr>
              <w:t>Agency:</w:t>
            </w:r>
          </w:p>
        </w:tc>
        <w:tc>
          <w:tcPr>
            <w:tcW w:w="3828" w:type="dxa"/>
            <w:shd w:val="clear" w:color="auto" w:fill="BFBFBF" w:themeFill="background1" w:themeFillShade="BF"/>
          </w:tcPr>
          <w:p w14:paraId="2234DBCC" w14:textId="77777777" w:rsidR="00C64FAA" w:rsidRPr="002C342B" w:rsidRDefault="00C64FAA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B6482" w:rsidRPr="002C342B" w14:paraId="71147DB3" w14:textId="77777777" w:rsidTr="00C73EAD">
        <w:tc>
          <w:tcPr>
            <w:tcW w:w="5098" w:type="dxa"/>
            <w:shd w:val="clear" w:color="auto" w:fill="BFBFBF" w:themeFill="background1" w:themeFillShade="BF"/>
          </w:tcPr>
          <w:p w14:paraId="0827FABA" w14:textId="5B63D413" w:rsidR="009B6482" w:rsidRPr="002C342B" w:rsidRDefault="009B6482">
            <w:pPr>
              <w:spacing w:after="0" w:line="240" w:lineRule="auto"/>
              <w:rPr>
                <w:rFonts w:ascii="Arial" w:hAnsi="Arial" w:cs="Arial"/>
              </w:rPr>
            </w:pPr>
            <w:r w:rsidRPr="002C342B">
              <w:rPr>
                <w:rFonts w:ascii="Arial" w:hAnsi="Arial" w:cs="Arial"/>
              </w:rPr>
              <w:t>BECS</w:t>
            </w:r>
            <w:r w:rsidR="00BE4E0C" w:rsidRPr="002C342B">
              <w:rPr>
                <w:rFonts w:ascii="Arial" w:hAnsi="Arial" w:cs="Arial"/>
              </w:rPr>
              <w:t>:</w:t>
            </w:r>
          </w:p>
        </w:tc>
        <w:tc>
          <w:tcPr>
            <w:tcW w:w="3828" w:type="dxa"/>
            <w:shd w:val="clear" w:color="auto" w:fill="BFBFBF" w:themeFill="background1" w:themeFillShade="BF"/>
          </w:tcPr>
          <w:p w14:paraId="00CA6F17" w14:textId="3C28B95B" w:rsidR="009B6482" w:rsidRPr="002C342B" w:rsidRDefault="001512AB">
            <w:pPr>
              <w:spacing w:after="0" w:line="240" w:lineRule="auto"/>
              <w:rPr>
                <w:rFonts w:ascii="Arial" w:hAnsi="Arial" w:cs="Arial"/>
              </w:rPr>
            </w:pPr>
            <w:r w:rsidRPr="002C342B">
              <w:rPr>
                <w:rFonts w:ascii="Arial" w:hAnsi="Arial" w:cs="Arial"/>
              </w:rPr>
              <w:t>REJECT / APPROVE</w:t>
            </w:r>
          </w:p>
        </w:tc>
      </w:tr>
      <w:tr w:rsidR="00C64FAA" w:rsidRPr="002C342B" w14:paraId="4AFD6C81" w14:textId="77777777" w:rsidTr="00C73EAD">
        <w:tc>
          <w:tcPr>
            <w:tcW w:w="5098" w:type="dxa"/>
            <w:shd w:val="clear" w:color="auto" w:fill="BFBFBF" w:themeFill="background1" w:themeFillShade="BF"/>
          </w:tcPr>
          <w:p w14:paraId="2E9B5565" w14:textId="77777777" w:rsidR="00C64FAA" w:rsidRPr="002C342B" w:rsidRDefault="00C64FAA">
            <w:pPr>
              <w:spacing w:after="0" w:line="240" w:lineRule="auto"/>
              <w:rPr>
                <w:rFonts w:ascii="Arial" w:hAnsi="Arial" w:cs="Arial"/>
              </w:rPr>
            </w:pPr>
            <w:r w:rsidRPr="002C342B">
              <w:rPr>
                <w:rFonts w:ascii="Arial" w:hAnsi="Arial" w:cs="Arial"/>
              </w:rPr>
              <w:t xml:space="preserve">Assessment of Application: </w:t>
            </w:r>
          </w:p>
        </w:tc>
        <w:tc>
          <w:tcPr>
            <w:tcW w:w="3828" w:type="dxa"/>
            <w:shd w:val="clear" w:color="auto" w:fill="BFBFBF" w:themeFill="background1" w:themeFillShade="BF"/>
          </w:tcPr>
          <w:p w14:paraId="1827D404" w14:textId="597E8859" w:rsidR="00C64FAA" w:rsidRPr="002C342B" w:rsidRDefault="009B6482">
            <w:pPr>
              <w:spacing w:after="0" w:line="240" w:lineRule="auto"/>
              <w:rPr>
                <w:rFonts w:ascii="Arial" w:hAnsi="Arial" w:cs="Arial"/>
              </w:rPr>
            </w:pPr>
            <w:r w:rsidRPr="002C342B">
              <w:rPr>
                <w:rFonts w:ascii="Arial" w:hAnsi="Arial" w:cs="Arial"/>
              </w:rPr>
              <w:t>PROCEED / REVIEW / REJECT</w:t>
            </w:r>
          </w:p>
        </w:tc>
      </w:tr>
    </w:tbl>
    <w:p w14:paraId="77385C8A" w14:textId="77777777" w:rsidR="00C64FAA" w:rsidRPr="002C342B" w:rsidRDefault="00C64FAA">
      <w:pPr>
        <w:rPr>
          <w:rFonts w:ascii="Arial" w:hAnsi="Arial" w:cs="Arial"/>
        </w:rPr>
      </w:pPr>
    </w:p>
    <w:p w14:paraId="48430581" w14:textId="77777777" w:rsidR="00C64FAA" w:rsidRPr="002C342B" w:rsidRDefault="00C64FAA">
      <w:pPr>
        <w:rPr>
          <w:rFonts w:ascii="Arial" w:hAnsi="Arial" w:cs="Arial"/>
        </w:rPr>
      </w:pPr>
      <w:r w:rsidRPr="002C342B">
        <w:rPr>
          <w:rFonts w:ascii="Arial" w:hAnsi="Arial" w:cs="Arial"/>
          <w:b/>
        </w:rPr>
        <w:t>Approved by</w:t>
      </w:r>
      <w:r w:rsidRPr="002C342B">
        <w:rPr>
          <w:rFonts w:ascii="Arial" w:hAnsi="Arial" w:cs="Arial"/>
        </w:rPr>
        <w:t>:</w:t>
      </w:r>
    </w:p>
    <w:tbl>
      <w:tblPr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shd w:val="clear" w:color="auto" w:fill="BFBFBF" w:themeFill="background1" w:themeFillShade="BF"/>
        <w:tblLayout w:type="fixed"/>
        <w:tblLook w:val="0000" w:firstRow="0" w:lastRow="0" w:firstColumn="0" w:lastColumn="0" w:noHBand="0" w:noVBand="0"/>
      </w:tblPr>
      <w:tblGrid>
        <w:gridCol w:w="5098"/>
        <w:gridCol w:w="8850"/>
      </w:tblGrid>
      <w:tr w:rsidR="00C64FAA" w:rsidRPr="002C342B" w14:paraId="425940CD" w14:textId="77777777" w:rsidTr="00C83A41">
        <w:tc>
          <w:tcPr>
            <w:tcW w:w="5098" w:type="dxa"/>
            <w:shd w:val="clear" w:color="auto" w:fill="BFBFBF" w:themeFill="background1" w:themeFillShade="BF"/>
          </w:tcPr>
          <w:p w14:paraId="4E370AF1" w14:textId="77777777" w:rsidR="00C64FAA" w:rsidRPr="002C342B" w:rsidRDefault="00C64FAA">
            <w:pPr>
              <w:spacing w:after="0" w:line="240" w:lineRule="auto"/>
              <w:rPr>
                <w:rFonts w:ascii="Arial" w:hAnsi="Arial" w:cs="Arial"/>
              </w:rPr>
            </w:pPr>
            <w:r w:rsidRPr="002C342B">
              <w:rPr>
                <w:rFonts w:ascii="Arial" w:hAnsi="Arial" w:cs="Arial"/>
              </w:rPr>
              <w:t>Name:</w:t>
            </w:r>
          </w:p>
        </w:tc>
        <w:tc>
          <w:tcPr>
            <w:tcW w:w="8850" w:type="dxa"/>
            <w:shd w:val="clear" w:color="auto" w:fill="BFBFBF" w:themeFill="background1" w:themeFillShade="BF"/>
          </w:tcPr>
          <w:p w14:paraId="30AB9AAA" w14:textId="77777777" w:rsidR="00C64FAA" w:rsidRPr="002C342B" w:rsidRDefault="00C64FAA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64FAA" w:rsidRPr="002C342B" w14:paraId="165212B0" w14:textId="77777777" w:rsidTr="00C83A41">
        <w:tc>
          <w:tcPr>
            <w:tcW w:w="5098" w:type="dxa"/>
            <w:shd w:val="clear" w:color="auto" w:fill="BFBFBF" w:themeFill="background1" w:themeFillShade="BF"/>
          </w:tcPr>
          <w:p w14:paraId="7517D887" w14:textId="77777777" w:rsidR="00C64FAA" w:rsidRPr="002C342B" w:rsidRDefault="00C64FAA">
            <w:pPr>
              <w:spacing w:after="0" w:line="240" w:lineRule="auto"/>
              <w:rPr>
                <w:rFonts w:ascii="Arial" w:hAnsi="Arial" w:cs="Arial"/>
              </w:rPr>
            </w:pPr>
            <w:r w:rsidRPr="002C342B">
              <w:rPr>
                <w:rFonts w:ascii="Arial" w:hAnsi="Arial" w:cs="Arial"/>
              </w:rPr>
              <w:t>Designation:</w:t>
            </w:r>
          </w:p>
        </w:tc>
        <w:tc>
          <w:tcPr>
            <w:tcW w:w="8850" w:type="dxa"/>
            <w:shd w:val="clear" w:color="auto" w:fill="BFBFBF" w:themeFill="background1" w:themeFillShade="BF"/>
          </w:tcPr>
          <w:p w14:paraId="2EDAAE00" w14:textId="77777777" w:rsidR="00C64FAA" w:rsidRPr="002C342B" w:rsidRDefault="00C64FAA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64FAA" w:rsidRPr="002C342B" w14:paraId="01B06A82" w14:textId="77777777" w:rsidTr="00C83A41">
        <w:tc>
          <w:tcPr>
            <w:tcW w:w="5098" w:type="dxa"/>
            <w:shd w:val="clear" w:color="auto" w:fill="BFBFBF" w:themeFill="background1" w:themeFillShade="BF"/>
          </w:tcPr>
          <w:p w14:paraId="65A3B7DC" w14:textId="77777777" w:rsidR="00C64FAA" w:rsidRPr="002C342B" w:rsidRDefault="00C64FAA">
            <w:pPr>
              <w:spacing w:after="0" w:line="240" w:lineRule="auto"/>
              <w:rPr>
                <w:rFonts w:ascii="Arial" w:hAnsi="Arial" w:cs="Arial"/>
              </w:rPr>
            </w:pPr>
            <w:r w:rsidRPr="002C342B">
              <w:rPr>
                <w:rFonts w:ascii="Arial" w:hAnsi="Arial" w:cs="Arial"/>
              </w:rPr>
              <w:t>Agency:</w:t>
            </w:r>
          </w:p>
        </w:tc>
        <w:tc>
          <w:tcPr>
            <w:tcW w:w="8850" w:type="dxa"/>
            <w:shd w:val="clear" w:color="auto" w:fill="BFBFBF" w:themeFill="background1" w:themeFillShade="BF"/>
          </w:tcPr>
          <w:p w14:paraId="54D16F87" w14:textId="77777777" w:rsidR="00C64FAA" w:rsidRPr="002C342B" w:rsidRDefault="00C64FAA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C64FAA" w:rsidRPr="002C342B" w14:paraId="5A7CE11D" w14:textId="77777777" w:rsidTr="00C83A41">
        <w:tc>
          <w:tcPr>
            <w:tcW w:w="5098" w:type="dxa"/>
            <w:shd w:val="clear" w:color="auto" w:fill="BFBFBF" w:themeFill="background1" w:themeFillShade="BF"/>
          </w:tcPr>
          <w:p w14:paraId="67F2B63F" w14:textId="77777777" w:rsidR="00C64FAA" w:rsidRPr="002C342B" w:rsidRDefault="00C64FAA">
            <w:pPr>
              <w:spacing w:after="0" w:line="240" w:lineRule="auto"/>
              <w:rPr>
                <w:rFonts w:ascii="Arial" w:hAnsi="Arial" w:cs="Arial"/>
              </w:rPr>
            </w:pPr>
            <w:r w:rsidRPr="002C342B">
              <w:rPr>
                <w:rFonts w:ascii="Arial" w:hAnsi="Arial" w:cs="Arial"/>
              </w:rPr>
              <w:t>Date of Approval:</w:t>
            </w:r>
          </w:p>
        </w:tc>
        <w:tc>
          <w:tcPr>
            <w:tcW w:w="8850" w:type="dxa"/>
            <w:shd w:val="clear" w:color="auto" w:fill="BFBFBF" w:themeFill="background1" w:themeFillShade="BF"/>
          </w:tcPr>
          <w:p w14:paraId="6546717E" w14:textId="77777777" w:rsidR="00C64FAA" w:rsidRPr="002C342B" w:rsidRDefault="00C64FAA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03D4F66C" w14:textId="00FF8515" w:rsidR="00C64FAA" w:rsidRPr="002C342B" w:rsidRDefault="00C64FAA">
      <w:pPr>
        <w:rPr>
          <w:rFonts w:ascii="Arial" w:hAnsi="Arial" w:cs="Arial"/>
        </w:rPr>
      </w:pPr>
    </w:p>
    <w:p w14:paraId="65A121EF" w14:textId="4DB2CC50" w:rsidR="00C83A41" w:rsidRPr="00C83A41" w:rsidRDefault="00C83A41" w:rsidP="00C83A41">
      <w:pPr>
        <w:jc w:val="center"/>
        <w:rPr>
          <w:rFonts w:ascii="Arial" w:hAnsi="Arial" w:cs="Arial"/>
          <w:b/>
          <w:bCs/>
        </w:rPr>
      </w:pPr>
      <w:r w:rsidRPr="002C342B">
        <w:rPr>
          <w:rFonts w:ascii="Arial" w:hAnsi="Arial" w:cs="Arial"/>
          <w:b/>
          <w:bCs/>
        </w:rPr>
        <w:t>END</w:t>
      </w:r>
    </w:p>
    <w:sectPr w:rsidR="00C83A41" w:rsidRPr="00C83A41" w:rsidSect="004503F2">
      <w:footerReference w:type="default" r:id="rId12"/>
      <w:pgSz w:w="16838" w:h="11906" w:orient="landscape" w:code="9"/>
      <w:pgMar w:top="709" w:right="1440" w:bottom="1440" w:left="1440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4499B7" w14:textId="77777777" w:rsidR="001F0DF9" w:rsidRDefault="001F0DF9">
      <w:pPr>
        <w:spacing w:after="0" w:line="240" w:lineRule="auto"/>
      </w:pPr>
      <w:r>
        <w:separator/>
      </w:r>
    </w:p>
  </w:endnote>
  <w:endnote w:type="continuationSeparator" w:id="0">
    <w:p w14:paraId="3245389E" w14:textId="77777777" w:rsidR="001F0DF9" w:rsidRDefault="001F0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824B9D" w14:textId="77777777" w:rsidR="00C64FAA" w:rsidRDefault="00C64FAA">
    <w:pPr>
      <w:pStyle w:val="Footer"/>
      <w:jc w:val="center"/>
    </w:pPr>
    <w:r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PAGE </w:instrText>
    </w:r>
    <w:r>
      <w:rPr>
        <w:b/>
        <w:bCs/>
        <w:sz w:val="24"/>
        <w:szCs w:val="24"/>
      </w:rPr>
      <w:fldChar w:fldCharType="separate"/>
    </w:r>
    <w:r w:rsidR="002D5EA8">
      <w:rPr>
        <w:b/>
        <w:bCs/>
        <w:noProof/>
      </w:rPr>
      <w:t>1</w:t>
    </w:r>
    <w:r>
      <w:rPr>
        <w:b/>
        <w:bCs/>
        <w:sz w:val="24"/>
        <w:szCs w:val="24"/>
      </w:rPr>
      <w:fldChar w:fldCharType="end"/>
    </w:r>
    <w:r>
      <w:t xml:space="preserve"> of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  <w:sz w:val="24"/>
        <w:szCs w:val="24"/>
      </w:rPr>
      <w:fldChar w:fldCharType="separate"/>
    </w:r>
    <w:r w:rsidR="002D5EA8">
      <w:rPr>
        <w:b/>
        <w:bCs/>
        <w:noProof/>
      </w:rPr>
      <w:t>6</w:t>
    </w:r>
    <w:r>
      <w:rPr>
        <w:b/>
        <w:bCs/>
        <w:sz w:val="24"/>
        <w:szCs w:val="24"/>
      </w:rPr>
      <w:fldChar w:fldCharType="end"/>
    </w:r>
  </w:p>
  <w:p w14:paraId="109BABA4" w14:textId="77777777" w:rsidR="00C64FAA" w:rsidRDefault="00C64F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A0B7E4" w14:textId="77777777" w:rsidR="001F0DF9" w:rsidRDefault="001F0DF9">
      <w:pPr>
        <w:spacing w:after="0" w:line="240" w:lineRule="auto"/>
      </w:pPr>
      <w:r>
        <w:separator/>
      </w:r>
    </w:p>
  </w:footnote>
  <w:footnote w:type="continuationSeparator" w:id="0">
    <w:p w14:paraId="3D04387D" w14:textId="77777777" w:rsidR="001F0DF9" w:rsidRDefault="001F0DF9">
      <w:pPr>
        <w:spacing w:after="0" w:line="240" w:lineRule="auto"/>
      </w:pPr>
      <w:r>
        <w:continuationSeparator/>
      </w:r>
    </w:p>
  </w:footnote>
  <w:footnote w:id="1">
    <w:p w14:paraId="10C5C864" w14:textId="62AB4950" w:rsidR="001A7F3C" w:rsidRDefault="001A7F3C">
      <w:pPr>
        <w:pStyle w:val="FootnoteText"/>
      </w:pPr>
      <w:r>
        <w:rPr>
          <w:rStyle w:val="FootnoteReference"/>
        </w:rPr>
        <w:footnoteRef/>
      </w:r>
      <w:r>
        <w:t xml:space="preserve"> Examples are E2i’s </w:t>
      </w:r>
      <w:r w:rsidR="004003FF">
        <w:t>and ESG’s funding for manpower development and</w:t>
      </w:r>
      <w:r w:rsidR="004668D4">
        <w:t xml:space="preserve"> funding for </w:t>
      </w:r>
      <w:r w:rsidR="004003FF" w:rsidRPr="004003FF">
        <w:t>absentee payroll</w:t>
      </w:r>
      <w:r w:rsidR="004668D4">
        <w:t xml:space="preserve"> in general.</w:t>
      </w:r>
      <w:del w:id="3" w:author="Ian Dyason" w:date="2025-01-13T17:46:00Z" w16du:dateUtc="2025-01-13T09:46:00Z">
        <w:r w:rsidR="004003FF" w:rsidRPr="004003FF" w:rsidDel="00D30E6A">
          <w:delText>.</w:delText>
        </w:r>
      </w:del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364589"/>
    <w:multiLevelType w:val="hybridMultilevel"/>
    <w:tmpl w:val="789C5372"/>
    <w:lvl w:ilvl="0" w:tplc="4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F244B"/>
    <w:multiLevelType w:val="hybridMultilevel"/>
    <w:tmpl w:val="AD5066A6"/>
    <w:lvl w:ilvl="0" w:tplc="595C6FA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2E3A36"/>
    <w:multiLevelType w:val="hybridMultilevel"/>
    <w:tmpl w:val="E2A8DA6E"/>
    <w:lvl w:ilvl="0" w:tplc="4809000F">
      <w:start w:val="1"/>
      <w:numFmt w:val="decimal"/>
      <w:lvlText w:val="%1."/>
      <w:lvlJc w:val="left"/>
      <w:pPr>
        <w:ind w:left="360" w:hanging="360"/>
      </w:pPr>
    </w:lvl>
    <w:lvl w:ilvl="1" w:tplc="48090019">
      <w:start w:val="1"/>
      <w:numFmt w:val="lowerLetter"/>
      <w:lvlText w:val="%2."/>
      <w:lvlJc w:val="left"/>
      <w:pPr>
        <w:ind w:left="1080" w:hanging="360"/>
      </w:pPr>
    </w:lvl>
    <w:lvl w:ilvl="2" w:tplc="4809001B">
      <w:start w:val="1"/>
      <w:numFmt w:val="lowerRoman"/>
      <w:lvlText w:val="%3."/>
      <w:lvlJc w:val="right"/>
      <w:pPr>
        <w:ind w:left="1800" w:hanging="180"/>
      </w:pPr>
    </w:lvl>
    <w:lvl w:ilvl="3" w:tplc="4809000F">
      <w:start w:val="1"/>
      <w:numFmt w:val="decimal"/>
      <w:lvlText w:val="%4."/>
      <w:lvlJc w:val="left"/>
      <w:pPr>
        <w:ind w:left="2520" w:hanging="360"/>
      </w:pPr>
    </w:lvl>
    <w:lvl w:ilvl="4" w:tplc="48090019">
      <w:start w:val="1"/>
      <w:numFmt w:val="lowerLetter"/>
      <w:lvlText w:val="%5."/>
      <w:lvlJc w:val="left"/>
      <w:pPr>
        <w:ind w:left="3240" w:hanging="360"/>
      </w:pPr>
    </w:lvl>
    <w:lvl w:ilvl="5" w:tplc="4809001B">
      <w:start w:val="1"/>
      <w:numFmt w:val="lowerRoman"/>
      <w:lvlText w:val="%6."/>
      <w:lvlJc w:val="right"/>
      <w:pPr>
        <w:ind w:left="3960" w:hanging="180"/>
      </w:pPr>
    </w:lvl>
    <w:lvl w:ilvl="6" w:tplc="4809000F">
      <w:start w:val="1"/>
      <w:numFmt w:val="decimal"/>
      <w:lvlText w:val="%7."/>
      <w:lvlJc w:val="left"/>
      <w:pPr>
        <w:ind w:left="4680" w:hanging="360"/>
      </w:pPr>
    </w:lvl>
    <w:lvl w:ilvl="7" w:tplc="48090019">
      <w:start w:val="1"/>
      <w:numFmt w:val="lowerLetter"/>
      <w:lvlText w:val="%8."/>
      <w:lvlJc w:val="left"/>
      <w:pPr>
        <w:ind w:left="5400" w:hanging="360"/>
      </w:pPr>
    </w:lvl>
    <w:lvl w:ilvl="8" w:tplc="480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9936485"/>
    <w:multiLevelType w:val="hybridMultilevel"/>
    <w:tmpl w:val="4CC8EF22"/>
    <w:lvl w:ilvl="0" w:tplc="4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9B07705"/>
    <w:multiLevelType w:val="hybridMultilevel"/>
    <w:tmpl w:val="97529272"/>
    <w:lvl w:ilvl="0" w:tplc="B9CA14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B8627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1083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0E6B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716EA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DDA36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F1AAF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ED091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B981C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FC22C67"/>
    <w:multiLevelType w:val="hybridMultilevel"/>
    <w:tmpl w:val="4C746C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A846926"/>
    <w:multiLevelType w:val="hybridMultilevel"/>
    <w:tmpl w:val="2A5EDC02"/>
    <w:lvl w:ilvl="0" w:tplc="F2287A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46817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0E1D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F6DA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8E98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B74D0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BF607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EE17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CF2E5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51FB5CA0"/>
    <w:multiLevelType w:val="hybridMultilevel"/>
    <w:tmpl w:val="6A4A31A6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D358C0"/>
    <w:multiLevelType w:val="hybridMultilevel"/>
    <w:tmpl w:val="CCB8632E"/>
    <w:lvl w:ilvl="0" w:tplc="4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5675BC5"/>
    <w:multiLevelType w:val="hybridMultilevel"/>
    <w:tmpl w:val="E2A8DA6E"/>
    <w:lvl w:ilvl="0" w:tplc="4809000F">
      <w:start w:val="1"/>
      <w:numFmt w:val="decimal"/>
      <w:lvlText w:val="%1."/>
      <w:lvlJc w:val="left"/>
      <w:pPr>
        <w:ind w:left="360" w:hanging="360"/>
      </w:pPr>
    </w:lvl>
    <w:lvl w:ilvl="1" w:tplc="48090019">
      <w:start w:val="1"/>
      <w:numFmt w:val="lowerLetter"/>
      <w:lvlText w:val="%2."/>
      <w:lvlJc w:val="left"/>
      <w:pPr>
        <w:ind w:left="1080" w:hanging="360"/>
      </w:pPr>
    </w:lvl>
    <w:lvl w:ilvl="2" w:tplc="4809001B">
      <w:start w:val="1"/>
      <w:numFmt w:val="lowerRoman"/>
      <w:lvlText w:val="%3."/>
      <w:lvlJc w:val="right"/>
      <w:pPr>
        <w:ind w:left="1800" w:hanging="180"/>
      </w:pPr>
    </w:lvl>
    <w:lvl w:ilvl="3" w:tplc="4809000F">
      <w:start w:val="1"/>
      <w:numFmt w:val="decimal"/>
      <w:lvlText w:val="%4."/>
      <w:lvlJc w:val="left"/>
      <w:pPr>
        <w:ind w:left="2520" w:hanging="360"/>
      </w:pPr>
    </w:lvl>
    <w:lvl w:ilvl="4" w:tplc="48090019">
      <w:start w:val="1"/>
      <w:numFmt w:val="lowerLetter"/>
      <w:lvlText w:val="%5."/>
      <w:lvlJc w:val="left"/>
      <w:pPr>
        <w:ind w:left="3240" w:hanging="360"/>
      </w:pPr>
    </w:lvl>
    <w:lvl w:ilvl="5" w:tplc="4809001B">
      <w:start w:val="1"/>
      <w:numFmt w:val="lowerRoman"/>
      <w:lvlText w:val="%6."/>
      <w:lvlJc w:val="right"/>
      <w:pPr>
        <w:ind w:left="3960" w:hanging="180"/>
      </w:pPr>
    </w:lvl>
    <w:lvl w:ilvl="6" w:tplc="4809000F">
      <w:start w:val="1"/>
      <w:numFmt w:val="decimal"/>
      <w:lvlText w:val="%7."/>
      <w:lvlJc w:val="left"/>
      <w:pPr>
        <w:ind w:left="4680" w:hanging="360"/>
      </w:pPr>
    </w:lvl>
    <w:lvl w:ilvl="7" w:tplc="48090019">
      <w:start w:val="1"/>
      <w:numFmt w:val="lowerLetter"/>
      <w:lvlText w:val="%8."/>
      <w:lvlJc w:val="left"/>
      <w:pPr>
        <w:ind w:left="5400" w:hanging="360"/>
      </w:pPr>
    </w:lvl>
    <w:lvl w:ilvl="8" w:tplc="4809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8930CF7"/>
    <w:multiLevelType w:val="hybridMultilevel"/>
    <w:tmpl w:val="2156698A"/>
    <w:lvl w:ilvl="0" w:tplc="5192AE9A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3C2A0B"/>
    <w:multiLevelType w:val="hybridMultilevel"/>
    <w:tmpl w:val="47C6E3B8"/>
    <w:lvl w:ilvl="0" w:tplc="880EE8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DA18F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48A0C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FCE7D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09C7BE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35AB4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449F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51835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DEE6C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7DEB624B"/>
    <w:multiLevelType w:val="hybridMultilevel"/>
    <w:tmpl w:val="47642E42"/>
    <w:lvl w:ilvl="0" w:tplc="4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1996442">
    <w:abstractNumId w:val="12"/>
  </w:num>
  <w:num w:numId="2" w16cid:durableId="406339921">
    <w:abstractNumId w:val="10"/>
  </w:num>
  <w:num w:numId="3" w16cid:durableId="1880359607">
    <w:abstractNumId w:val="5"/>
  </w:num>
  <w:num w:numId="4" w16cid:durableId="1333332609">
    <w:abstractNumId w:val="1"/>
  </w:num>
  <w:num w:numId="5" w16cid:durableId="843323913">
    <w:abstractNumId w:val="7"/>
  </w:num>
  <w:num w:numId="6" w16cid:durableId="317151371">
    <w:abstractNumId w:val="2"/>
  </w:num>
  <w:num w:numId="7" w16cid:durableId="543836412">
    <w:abstractNumId w:val="9"/>
  </w:num>
  <w:num w:numId="8" w16cid:durableId="707950606">
    <w:abstractNumId w:val="4"/>
  </w:num>
  <w:num w:numId="9" w16cid:durableId="1397050134">
    <w:abstractNumId w:val="6"/>
  </w:num>
  <w:num w:numId="10" w16cid:durableId="305284668">
    <w:abstractNumId w:val="11"/>
  </w:num>
  <w:num w:numId="11" w16cid:durableId="203686511">
    <w:abstractNumId w:val="3"/>
  </w:num>
  <w:num w:numId="12" w16cid:durableId="1021400417">
    <w:abstractNumId w:val="0"/>
  </w:num>
  <w:num w:numId="13" w16cid:durableId="2099205625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Ian Dyason">
    <w15:presenceInfo w15:providerId="AD" w15:userId="S::Ian.Dyason@YCH.COM::53f09cbb-846d-4cf1-8e60-eb89834da6f3"/>
  </w15:person>
  <w15:person w15:author="Boon Hwee TOH (WSG)">
    <w15:presenceInfo w15:providerId="AD" w15:userId="S::TOH_Boon_Hwee@wsg.gov.sg::f744f04f-3e14-4b32-a4cf-56d2a17c3dd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noPunctuationKerning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CBB"/>
    <w:rsid w:val="000032CF"/>
    <w:rsid w:val="00015130"/>
    <w:rsid w:val="000157E4"/>
    <w:rsid w:val="00021B01"/>
    <w:rsid w:val="000526A3"/>
    <w:rsid w:val="00053FE0"/>
    <w:rsid w:val="00056F2B"/>
    <w:rsid w:val="0006143D"/>
    <w:rsid w:val="000640DE"/>
    <w:rsid w:val="00072242"/>
    <w:rsid w:val="00076010"/>
    <w:rsid w:val="000A315F"/>
    <w:rsid w:val="000B16EF"/>
    <w:rsid w:val="000B606E"/>
    <w:rsid w:val="000B66FE"/>
    <w:rsid w:val="000C030B"/>
    <w:rsid w:val="000D16C6"/>
    <w:rsid w:val="000D4920"/>
    <w:rsid w:val="00110962"/>
    <w:rsid w:val="0012531A"/>
    <w:rsid w:val="00130374"/>
    <w:rsid w:val="00135B63"/>
    <w:rsid w:val="00137184"/>
    <w:rsid w:val="001512AB"/>
    <w:rsid w:val="0019129B"/>
    <w:rsid w:val="001A248A"/>
    <w:rsid w:val="001A7F3C"/>
    <w:rsid w:val="001B03B8"/>
    <w:rsid w:val="001B2A46"/>
    <w:rsid w:val="001E185C"/>
    <w:rsid w:val="001F0DF9"/>
    <w:rsid w:val="0020395A"/>
    <w:rsid w:val="00212B40"/>
    <w:rsid w:val="00217DB5"/>
    <w:rsid w:val="002262F7"/>
    <w:rsid w:val="00234938"/>
    <w:rsid w:val="00237000"/>
    <w:rsid w:val="00241144"/>
    <w:rsid w:val="00273EFA"/>
    <w:rsid w:val="00281869"/>
    <w:rsid w:val="00296AB8"/>
    <w:rsid w:val="002A6EF0"/>
    <w:rsid w:val="002B79F9"/>
    <w:rsid w:val="002B7F04"/>
    <w:rsid w:val="002C06A7"/>
    <w:rsid w:val="002C342B"/>
    <w:rsid w:val="002D5EA8"/>
    <w:rsid w:val="002F0940"/>
    <w:rsid w:val="002F3477"/>
    <w:rsid w:val="0030112E"/>
    <w:rsid w:val="00310B42"/>
    <w:rsid w:val="003236BA"/>
    <w:rsid w:val="003408D7"/>
    <w:rsid w:val="00355C36"/>
    <w:rsid w:val="003906FA"/>
    <w:rsid w:val="003A3EC4"/>
    <w:rsid w:val="003A77EE"/>
    <w:rsid w:val="003B34AC"/>
    <w:rsid w:val="003C1A5C"/>
    <w:rsid w:val="003C1C1B"/>
    <w:rsid w:val="003C66E5"/>
    <w:rsid w:val="003D61ED"/>
    <w:rsid w:val="004003FF"/>
    <w:rsid w:val="00403311"/>
    <w:rsid w:val="00403BA2"/>
    <w:rsid w:val="00404E0B"/>
    <w:rsid w:val="004066D1"/>
    <w:rsid w:val="004136C5"/>
    <w:rsid w:val="00414747"/>
    <w:rsid w:val="00417FE9"/>
    <w:rsid w:val="004276BE"/>
    <w:rsid w:val="00433E03"/>
    <w:rsid w:val="00434478"/>
    <w:rsid w:val="00443459"/>
    <w:rsid w:val="004503F2"/>
    <w:rsid w:val="00455168"/>
    <w:rsid w:val="0046020B"/>
    <w:rsid w:val="00461509"/>
    <w:rsid w:val="00461A63"/>
    <w:rsid w:val="00462CB3"/>
    <w:rsid w:val="004668D4"/>
    <w:rsid w:val="00471344"/>
    <w:rsid w:val="00473C52"/>
    <w:rsid w:val="00476781"/>
    <w:rsid w:val="00481492"/>
    <w:rsid w:val="00487914"/>
    <w:rsid w:val="004A11D3"/>
    <w:rsid w:val="004B3F8E"/>
    <w:rsid w:val="004C77B2"/>
    <w:rsid w:val="004E154E"/>
    <w:rsid w:val="004E3727"/>
    <w:rsid w:val="00504CBB"/>
    <w:rsid w:val="005101A1"/>
    <w:rsid w:val="00516492"/>
    <w:rsid w:val="0052553A"/>
    <w:rsid w:val="005378A2"/>
    <w:rsid w:val="00540F5E"/>
    <w:rsid w:val="005501CF"/>
    <w:rsid w:val="00564081"/>
    <w:rsid w:val="00564589"/>
    <w:rsid w:val="00564C97"/>
    <w:rsid w:val="00575F8E"/>
    <w:rsid w:val="00576AA8"/>
    <w:rsid w:val="005820D5"/>
    <w:rsid w:val="00590948"/>
    <w:rsid w:val="00590B10"/>
    <w:rsid w:val="005926A3"/>
    <w:rsid w:val="00593672"/>
    <w:rsid w:val="00597FE1"/>
    <w:rsid w:val="005B4A7D"/>
    <w:rsid w:val="005B4DF9"/>
    <w:rsid w:val="005C1143"/>
    <w:rsid w:val="005C1DCD"/>
    <w:rsid w:val="005C49CC"/>
    <w:rsid w:val="005C73AD"/>
    <w:rsid w:val="00600132"/>
    <w:rsid w:val="00637812"/>
    <w:rsid w:val="00640D77"/>
    <w:rsid w:val="00642908"/>
    <w:rsid w:val="0065005B"/>
    <w:rsid w:val="00653BBD"/>
    <w:rsid w:val="00654D6E"/>
    <w:rsid w:val="006622ED"/>
    <w:rsid w:val="0066620E"/>
    <w:rsid w:val="00670662"/>
    <w:rsid w:val="00671EA1"/>
    <w:rsid w:val="006753BB"/>
    <w:rsid w:val="00681742"/>
    <w:rsid w:val="0068403E"/>
    <w:rsid w:val="006A0E1D"/>
    <w:rsid w:val="006A13F5"/>
    <w:rsid w:val="006B7B72"/>
    <w:rsid w:val="006C18EC"/>
    <w:rsid w:val="006C3F3A"/>
    <w:rsid w:val="006E1E60"/>
    <w:rsid w:val="006E6F4B"/>
    <w:rsid w:val="006E7A24"/>
    <w:rsid w:val="00701949"/>
    <w:rsid w:val="007330BA"/>
    <w:rsid w:val="00734864"/>
    <w:rsid w:val="00735E38"/>
    <w:rsid w:val="00750DF5"/>
    <w:rsid w:val="007600FA"/>
    <w:rsid w:val="00760988"/>
    <w:rsid w:val="0076686A"/>
    <w:rsid w:val="007A1B09"/>
    <w:rsid w:val="007B05C7"/>
    <w:rsid w:val="007C5CC0"/>
    <w:rsid w:val="007F2B6B"/>
    <w:rsid w:val="00801666"/>
    <w:rsid w:val="00810477"/>
    <w:rsid w:val="0084050E"/>
    <w:rsid w:val="008425C5"/>
    <w:rsid w:val="0084262F"/>
    <w:rsid w:val="008427F7"/>
    <w:rsid w:val="00843171"/>
    <w:rsid w:val="00852151"/>
    <w:rsid w:val="008567D6"/>
    <w:rsid w:val="008745DC"/>
    <w:rsid w:val="00882363"/>
    <w:rsid w:val="00882829"/>
    <w:rsid w:val="008846A9"/>
    <w:rsid w:val="008940CB"/>
    <w:rsid w:val="00896058"/>
    <w:rsid w:val="008B3185"/>
    <w:rsid w:val="008C5029"/>
    <w:rsid w:val="008D3BDC"/>
    <w:rsid w:val="008E00BB"/>
    <w:rsid w:val="008E46D6"/>
    <w:rsid w:val="008E53A8"/>
    <w:rsid w:val="008F04D1"/>
    <w:rsid w:val="008F66F8"/>
    <w:rsid w:val="00920BC9"/>
    <w:rsid w:val="00923A2C"/>
    <w:rsid w:val="00924412"/>
    <w:rsid w:val="00927FB3"/>
    <w:rsid w:val="0093424C"/>
    <w:rsid w:val="00935E0B"/>
    <w:rsid w:val="009462A2"/>
    <w:rsid w:val="00947201"/>
    <w:rsid w:val="00952174"/>
    <w:rsid w:val="00953BBE"/>
    <w:rsid w:val="00956182"/>
    <w:rsid w:val="009564D5"/>
    <w:rsid w:val="00957653"/>
    <w:rsid w:val="009639AC"/>
    <w:rsid w:val="009661A8"/>
    <w:rsid w:val="00985EF6"/>
    <w:rsid w:val="009B4EA4"/>
    <w:rsid w:val="009B6482"/>
    <w:rsid w:val="009C22E3"/>
    <w:rsid w:val="009D1893"/>
    <w:rsid w:val="009E5334"/>
    <w:rsid w:val="009F77F6"/>
    <w:rsid w:val="00A21662"/>
    <w:rsid w:val="00A3549F"/>
    <w:rsid w:val="00A3568B"/>
    <w:rsid w:val="00A36C06"/>
    <w:rsid w:val="00A44CE4"/>
    <w:rsid w:val="00A644E4"/>
    <w:rsid w:val="00A66E0A"/>
    <w:rsid w:val="00A67B96"/>
    <w:rsid w:val="00A71A15"/>
    <w:rsid w:val="00AA07C3"/>
    <w:rsid w:val="00AA0889"/>
    <w:rsid w:val="00AA6B36"/>
    <w:rsid w:val="00AB3527"/>
    <w:rsid w:val="00AD4F49"/>
    <w:rsid w:val="00AE5A64"/>
    <w:rsid w:val="00B2589A"/>
    <w:rsid w:val="00B35460"/>
    <w:rsid w:val="00B371DC"/>
    <w:rsid w:val="00B409A8"/>
    <w:rsid w:val="00B47E5B"/>
    <w:rsid w:val="00B50F42"/>
    <w:rsid w:val="00B51BBE"/>
    <w:rsid w:val="00B51E87"/>
    <w:rsid w:val="00B63CF9"/>
    <w:rsid w:val="00B95910"/>
    <w:rsid w:val="00B95C9F"/>
    <w:rsid w:val="00B97AAD"/>
    <w:rsid w:val="00BA7AA6"/>
    <w:rsid w:val="00BC56CC"/>
    <w:rsid w:val="00BD658F"/>
    <w:rsid w:val="00BE23D5"/>
    <w:rsid w:val="00BE2B9A"/>
    <w:rsid w:val="00BE4E0C"/>
    <w:rsid w:val="00C14AC8"/>
    <w:rsid w:val="00C16639"/>
    <w:rsid w:val="00C37EAB"/>
    <w:rsid w:val="00C45B17"/>
    <w:rsid w:val="00C47660"/>
    <w:rsid w:val="00C64FAA"/>
    <w:rsid w:val="00C654F1"/>
    <w:rsid w:val="00C73EAD"/>
    <w:rsid w:val="00C82464"/>
    <w:rsid w:val="00C83A41"/>
    <w:rsid w:val="00C83C6C"/>
    <w:rsid w:val="00C860A3"/>
    <w:rsid w:val="00CB14E2"/>
    <w:rsid w:val="00CB6356"/>
    <w:rsid w:val="00CC624B"/>
    <w:rsid w:val="00CD0306"/>
    <w:rsid w:val="00CD2B3F"/>
    <w:rsid w:val="00CD483C"/>
    <w:rsid w:val="00CE5EA0"/>
    <w:rsid w:val="00CE7EC7"/>
    <w:rsid w:val="00CF7528"/>
    <w:rsid w:val="00D03415"/>
    <w:rsid w:val="00D07C62"/>
    <w:rsid w:val="00D10B03"/>
    <w:rsid w:val="00D14C66"/>
    <w:rsid w:val="00D15532"/>
    <w:rsid w:val="00D24D6F"/>
    <w:rsid w:val="00D30E6A"/>
    <w:rsid w:val="00D4165F"/>
    <w:rsid w:val="00D648FF"/>
    <w:rsid w:val="00D64A31"/>
    <w:rsid w:val="00D70711"/>
    <w:rsid w:val="00D747E9"/>
    <w:rsid w:val="00D766A0"/>
    <w:rsid w:val="00D82AB2"/>
    <w:rsid w:val="00D861F9"/>
    <w:rsid w:val="00D90957"/>
    <w:rsid w:val="00DA38CC"/>
    <w:rsid w:val="00DB12A2"/>
    <w:rsid w:val="00DB236C"/>
    <w:rsid w:val="00DB6D2F"/>
    <w:rsid w:val="00DB7F68"/>
    <w:rsid w:val="00DC073B"/>
    <w:rsid w:val="00DC76F7"/>
    <w:rsid w:val="00DD4DC1"/>
    <w:rsid w:val="00DF1793"/>
    <w:rsid w:val="00E11285"/>
    <w:rsid w:val="00E113A6"/>
    <w:rsid w:val="00E40B98"/>
    <w:rsid w:val="00E50ABC"/>
    <w:rsid w:val="00E5551C"/>
    <w:rsid w:val="00E61130"/>
    <w:rsid w:val="00E71A1C"/>
    <w:rsid w:val="00E737B0"/>
    <w:rsid w:val="00E87893"/>
    <w:rsid w:val="00EA70AC"/>
    <w:rsid w:val="00EA7FEC"/>
    <w:rsid w:val="00ED32AA"/>
    <w:rsid w:val="00EF60B3"/>
    <w:rsid w:val="00F02618"/>
    <w:rsid w:val="00F10F41"/>
    <w:rsid w:val="00F16C67"/>
    <w:rsid w:val="00F2764F"/>
    <w:rsid w:val="00F35034"/>
    <w:rsid w:val="00F74292"/>
    <w:rsid w:val="00F77F9A"/>
    <w:rsid w:val="00FB4BD0"/>
    <w:rsid w:val="00FC0B06"/>
    <w:rsid w:val="00FD29FA"/>
    <w:rsid w:val="00FD3949"/>
    <w:rsid w:val="00FD7DB4"/>
    <w:rsid w:val="00FE1C19"/>
    <w:rsid w:val="00FE59BE"/>
    <w:rsid w:val="00FF2E5C"/>
    <w:rsid w:val="02AB718B"/>
    <w:rsid w:val="04835D7D"/>
    <w:rsid w:val="232E3AC5"/>
    <w:rsid w:val="2DFC203D"/>
    <w:rsid w:val="419146D2"/>
    <w:rsid w:val="45CA47C5"/>
    <w:rsid w:val="482A3EBA"/>
    <w:rsid w:val="4B7F2F94"/>
    <w:rsid w:val="646D0756"/>
    <w:rsid w:val="78DE7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48057D5F"/>
  <w15:chartTrackingRefBased/>
  <w15:docId w15:val="{ACFCE049-E674-4D58-883D-837A0B94F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SG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unhideWhenUsed/>
    <w:rPr>
      <w:sz w:val="16"/>
      <w:szCs w:val="16"/>
    </w:rPr>
  </w:style>
  <w:style w:type="character" w:styleId="FootnoteReference">
    <w:name w:val="footnote reference"/>
    <w:uiPriority w:val="99"/>
    <w:unhideWhenUsed/>
    <w:rPr>
      <w:vertAlign w:val="superscript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CommentTextChar">
    <w:name w:val="Comment Text Char"/>
    <w:link w:val="CommentText"/>
    <w:uiPriority w:val="99"/>
    <w:semiHidden/>
    <w:rPr>
      <w:sz w:val="20"/>
      <w:szCs w:val="20"/>
    </w:rPr>
  </w:style>
  <w:style w:type="character" w:customStyle="1" w:styleId="BalloonTextChar">
    <w:name w:val="Balloon Text Char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customStyle="1" w:styleId="CommentSubjectChar">
    <w:name w:val="Comment Subject Char"/>
    <w:link w:val="CommentSubject"/>
    <w:uiPriority w:val="99"/>
    <w:semiHidden/>
    <w:rPr>
      <w:b/>
      <w:bCs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noteTextChar">
    <w:name w:val="Footnote Text Char"/>
    <w:link w:val="FootnoteText"/>
    <w:uiPriority w:val="99"/>
    <w:semiHidden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Pr>
      <w:b/>
      <w:bCs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unhideWhenUsed/>
    <w:pPr>
      <w:spacing w:after="0" w:line="240" w:lineRule="auto"/>
    </w:pPr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paragraph" w:styleId="ListParagraph">
    <w:name w:val="List Paragraph"/>
    <w:basedOn w:val="Normal"/>
    <w:link w:val="ListParagraphChar"/>
    <w:uiPriority w:val="34"/>
    <w:qFormat/>
    <w:pPr>
      <w:spacing w:after="200" w:line="276" w:lineRule="auto"/>
      <w:ind w:left="720"/>
      <w:contextualSpacing/>
    </w:p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564589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87893"/>
    <w:rPr>
      <w:color w:val="605E5C"/>
      <w:shd w:val="clear" w:color="auto" w:fill="E1DFDD"/>
    </w:rPr>
  </w:style>
  <w:style w:type="paragraph" w:styleId="Revision">
    <w:name w:val="Revision"/>
    <w:hidden/>
    <w:uiPriority w:val="99"/>
    <w:unhideWhenUsed/>
    <w:rsid w:val="000D16C6"/>
    <w:rPr>
      <w:rFonts w:ascii="Calibri" w:eastAsia="Calibri" w:hAnsi="Calibri"/>
      <w:sz w:val="22"/>
      <w:szCs w:val="22"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0D16C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74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5490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1883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79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2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5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899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47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53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1560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789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029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30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scala.com.sg/jobs-redesign-reskilling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bad5377-4f21-4463-960f-9c6b6f09448c">
      <Terms xmlns="http://schemas.microsoft.com/office/infopath/2007/PartnerControls"/>
    </lcf76f155ced4ddcb4097134ff3c332f>
    <TaxCatchAll xmlns="a908fd99-1755-44be-a81a-ed61f83a247a" xsi:nil="true"/>
    <_Flow_SignoffStatus xmlns="6bad5377-4f21-4463-960f-9c6b6f09448c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772773586F7A4EBD35AD2B5AFD1962" ma:contentTypeVersion="19" ma:contentTypeDescription="Create a new document." ma:contentTypeScope="" ma:versionID="37c59b08e2be5c977a62a2dff6a94a4b">
  <xsd:schema xmlns:xsd="http://www.w3.org/2001/XMLSchema" xmlns:xs="http://www.w3.org/2001/XMLSchema" xmlns:p="http://schemas.microsoft.com/office/2006/metadata/properties" xmlns:ns2="6bad5377-4f21-4463-960f-9c6b6f09448c" xmlns:ns3="a908fd99-1755-44be-a81a-ed61f83a247a" targetNamespace="http://schemas.microsoft.com/office/2006/metadata/properties" ma:root="true" ma:fieldsID="7fef15e0cca4fa3c666d2626343111e4" ns2:_="" ns3:_="">
    <xsd:import namespace="6bad5377-4f21-4463-960f-9c6b6f09448c"/>
    <xsd:import namespace="a908fd99-1755-44be-a81a-ed61f83a247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_Flow_SignoffStatu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ad5377-4f21-4463-960f-9c6b6f0944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20" nillable="true" ma:displayName="Sign-off status" ma:internalName="Sign_x002d_off_x0020_status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8cb908d5-be1b-4329-8e56-dff22764dd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08fd99-1755-44be-a81a-ed61f83a247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c52e2971-b2c8-425e-a497-0486c9d1f495}" ma:internalName="TaxCatchAll" ma:showField="CatchAllData" ma:web="a908fd99-1755-44be-a81a-ed61f83a247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273CA17-F821-4948-9742-9CCA4A54D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6EA767E-2B78-43A3-963C-334F2AF0D2E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7C8EBC8-8B94-4F0F-BF4B-670A218C4766}">
  <ds:schemaRefs>
    <ds:schemaRef ds:uri="http://purl.org/dc/terms/"/>
    <ds:schemaRef ds:uri="6bad5377-4f21-4463-960f-9c6b6f09448c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schemas.microsoft.com/office/2006/metadata/properties"/>
    <ds:schemaRef ds:uri="a908fd99-1755-44be-a81a-ed61f83a247a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7DBAC788-A9A3-4A65-BED9-3FA25C32AA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ad5377-4f21-4463-960f-9c6b6f09448c"/>
    <ds:schemaRef ds:uri="a908fd99-1755-44be-a81a-ed61f83a24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eed55fc7-5c18-4f8b-aa98-28fc952b6170}" enabled="1" method="Standard" siteId="{37e82b15-b098-43dd-8b47-37e61991e2fe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673</Words>
  <Characters>3840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WOG ICT</Company>
  <LinksUpToDate>false</LinksUpToDate>
  <CharactersWithSpaces>4504</CharactersWithSpaces>
  <SharedDoc>false</SharedDoc>
  <HLinks>
    <vt:vector size="6" baseType="variant">
      <vt:variant>
        <vt:i4>131198</vt:i4>
      </vt:variant>
      <vt:variant>
        <vt:i4>0</vt:i4>
      </vt:variant>
      <vt:variant>
        <vt:i4>0</vt:i4>
      </vt:variant>
      <vt:variant>
        <vt:i4>5</vt:i4>
      </vt:variant>
      <vt:variant>
        <vt:lpwstr>mailto:Truddy.han@sh-cogent.com.sg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Lee</dc:creator>
  <cp:keywords/>
  <cp:lastModifiedBy>Ian Dyason</cp:lastModifiedBy>
  <cp:revision>6</cp:revision>
  <dcterms:created xsi:type="dcterms:W3CDTF">2025-04-03T06:50:00Z</dcterms:created>
  <dcterms:modified xsi:type="dcterms:W3CDTF">2025-04-03T09:30:00Z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1033-11.2.0.8668</vt:lpwstr>
  </property>
  <property fmtid="{D5CDD505-2E9C-101B-9397-08002B2CF9AE}" pid="3" name="MediaServiceImageTags">
    <vt:lpwstr/>
  </property>
  <property fmtid="{D5CDD505-2E9C-101B-9397-08002B2CF9AE}" pid="4" name="MSIP_Label_5434c4c7-833e-41e4-b0ab-cdb227a2f6f7_Enabled">
    <vt:lpwstr>true</vt:lpwstr>
  </property>
  <property fmtid="{D5CDD505-2E9C-101B-9397-08002B2CF9AE}" pid="5" name="MSIP_Label_5434c4c7-833e-41e4-b0ab-cdb227a2f6f7_SetDate">
    <vt:lpwstr>2023-04-04T07:30:54Z</vt:lpwstr>
  </property>
  <property fmtid="{D5CDD505-2E9C-101B-9397-08002B2CF9AE}" pid="6" name="MSIP_Label_5434c4c7-833e-41e4-b0ab-cdb227a2f6f7_Method">
    <vt:lpwstr>Privileged</vt:lpwstr>
  </property>
  <property fmtid="{D5CDD505-2E9C-101B-9397-08002B2CF9AE}" pid="7" name="MSIP_Label_5434c4c7-833e-41e4-b0ab-cdb227a2f6f7_Name">
    <vt:lpwstr>Official (Open)</vt:lpwstr>
  </property>
  <property fmtid="{D5CDD505-2E9C-101B-9397-08002B2CF9AE}" pid="8" name="MSIP_Label_5434c4c7-833e-41e4-b0ab-cdb227a2f6f7_SiteId">
    <vt:lpwstr>0b11c524-9a1c-4e1b-84cb-6336aefc2243</vt:lpwstr>
  </property>
  <property fmtid="{D5CDD505-2E9C-101B-9397-08002B2CF9AE}" pid="9" name="MSIP_Label_5434c4c7-833e-41e4-b0ab-cdb227a2f6f7_ActionId">
    <vt:lpwstr>52cd3260-dd3b-4c9c-8cf0-31861df4a82b</vt:lpwstr>
  </property>
  <property fmtid="{D5CDD505-2E9C-101B-9397-08002B2CF9AE}" pid="10" name="MSIP_Label_5434c4c7-833e-41e4-b0ab-cdb227a2f6f7_ContentBits">
    <vt:lpwstr>0</vt:lpwstr>
  </property>
  <property fmtid="{D5CDD505-2E9C-101B-9397-08002B2CF9AE}" pid="11" name="ContentTypeId">
    <vt:lpwstr>0x010100E1772773586F7A4EBD35AD2B5AFD1962</vt:lpwstr>
  </property>
</Properties>
</file>